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8D1" w:rsidRPr="00062CD7" w:rsidRDefault="002E58D1" w:rsidP="002E58D1">
      <w:pPr>
        <w:ind w:right="-82"/>
        <w:rPr>
          <w:rFonts w:ascii="Arial" w:hAnsi="Arial" w:cs="Arial"/>
          <w:color w:val="000000" w:themeColor="text1"/>
          <w:sz w:val="22"/>
          <w:szCs w:val="22"/>
          <w:lang w:val="fr-CH"/>
        </w:rPr>
      </w:pPr>
      <w:r w:rsidRPr="00062CD7">
        <w:rPr>
          <w:rFonts w:ascii="Arial" w:hAnsi="Arial" w:cs="Arial"/>
          <w:color w:val="000000" w:themeColor="text1"/>
          <w:sz w:val="22"/>
          <w:szCs w:val="22"/>
          <w:lang w:val="fr-CH"/>
        </w:rPr>
        <w:t>Clinique de neurochirurgie</w:t>
      </w:r>
    </w:p>
    <w:p w:rsidR="002E58D1" w:rsidRPr="00062CD7" w:rsidRDefault="002E58D1" w:rsidP="002E58D1">
      <w:pPr>
        <w:ind w:right="-82"/>
        <w:rPr>
          <w:rFonts w:ascii="Arial" w:hAnsi="Arial" w:cs="Arial"/>
          <w:color w:val="000000" w:themeColor="text1"/>
          <w:sz w:val="22"/>
          <w:szCs w:val="22"/>
          <w:lang w:val="fr-CH"/>
        </w:rPr>
      </w:pPr>
      <w:r w:rsidRPr="00062CD7">
        <w:rPr>
          <w:rFonts w:ascii="Arial" w:hAnsi="Arial" w:cs="Arial"/>
          <w:color w:val="000000" w:themeColor="text1"/>
          <w:sz w:val="22"/>
          <w:szCs w:val="22"/>
          <w:lang w:val="fr-CH"/>
        </w:rPr>
        <w:t>Hôpital cantonal de Saint-Gall</w:t>
      </w:r>
    </w:p>
    <w:p w:rsidR="002E58D1" w:rsidRPr="00062CD7" w:rsidRDefault="002E58D1" w:rsidP="002E58D1">
      <w:pPr>
        <w:ind w:right="-82"/>
        <w:rPr>
          <w:rFonts w:ascii="Arial" w:hAnsi="Arial" w:cs="Arial"/>
          <w:color w:val="000000" w:themeColor="text1"/>
          <w:sz w:val="22"/>
          <w:szCs w:val="22"/>
          <w:lang w:val="fr-CH"/>
        </w:rPr>
      </w:pPr>
      <w:proofErr w:type="spellStart"/>
      <w:r w:rsidRPr="00062CD7">
        <w:rPr>
          <w:rFonts w:ascii="Arial" w:hAnsi="Arial" w:cs="Arial"/>
          <w:color w:val="000000" w:themeColor="text1"/>
          <w:sz w:val="22"/>
          <w:szCs w:val="22"/>
          <w:lang w:val="fr-CH"/>
        </w:rPr>
        <w:t>Rorschacherstrasse</w:t>
      </w:r>
      <w:proofErr w:type="spellEnd"/>
      <w:r w:rsidRPr="00062CD7">
        <w:rPr>
          <w:rFonts w:ascii="Arial" w:hAnsi="Arial" w:cs="Arial"/>
          <w:color w:val="000000" w:themeColor="text1"/>
          <w:sz w:val="22"/>
          <w:szCs w:val="22"/>
          <w:lang w:val="fr-CH"/>
        </w:rPr>
        <w:t xml:space="preserve"> 95 </w:t>
      </w:r>
    </w:p>
    <w:p w:rsidR="002E58D1" w:rsidRPr="00062CD7" w:rsidRDefault="002E58D1" w:rsidP="002E58D1">
      <w:pPr>
        <w:ind w:right="-82"/>
        <w:rPr>
          <w:rFonts w:ascii="Arial" w:hAnsi="Arial" w:cs="Arial"/>
          <w:color w:val="000000" w:themeColor="text1"/>
          <w:sz w:val="22"/>
          <w:szCs w:val="22"/>
          <w:lang w:val="fr-CH"/>
        </w:rPr>
      </w:pPr>
      <w:r w:rsidRPr="00062CD7">
        <w:rPr>
          <w:rFonts w:ascii="Arial" w:hAnsi="Arial" w:cs="Arial"/>
          <w:color w:val="000000" w:themeColor="text1"/>
          <w:sz w:val="22"/>
          <w:szCs w:val="22"/>
          <w:lang w:val="fr-CH"/>
        </w:rPr>
        <w:t>9007 Saint-Gall</w:t>
      </w:r>
    </w:p>
    <w:p w:rsidR="00FF722F" w:rsidRPr="008528BC" w:rsidRDefault="00FF722F" w:rsidP="002A4678">
      <w:pPr>
        <w:ind w:right="-82"/>
        <w:rPr>
          <w:rFonts w:ascii="Arial" w:hAnsi="Arial" w:cs="Arial"/>
          <w:sz w:val="22"/>
          <w:szCs w:val="22"/>
          <w:lang w:val="fr-CH"/>
        </w:rPr>
      </w:pPr>
    </w:p>
    <w:p w:rsidR="00FF722F" w:rsidRPr="008528BC" w:rsidRDefault="00FF722F" w:rsidP="002A4678">
      <w:pPr>
        <w:ind w:right="-82"/>
        <w:rPr>
          <w:rFonts w:ascii="Arial" w:hAnsi="Arial" w:cs="Arial"/>
          <w:sz w:val="22"/>
          <w:szCs w:val="22"/>
          <w:lang w:val="fr-CH"/>
        </w:rPr>
      </w:pPr>
    </w:p>
    <w:p w:rsidR="00D86A41" w:rsidRPr="005A5BFB" w:rsidRDefault="008528BC">
      <w:pPr>
        <w:ind w:right="-82"/>
        <w:rPr>
          <w:rFonts w:ascii="Arial" w:hAnsi="Arial" w:cs="Arial"/>
          <w:sz w:val="22"/>
          <w:szCs w:val="22"/>
          <w:lang w:val="fr-CH"/>
        </w:rPr>
      </w:pPr>
      <w:r w:rsidRPr="005A5BFB">
        <w:rPr>
          <w:rFonts w:ascii="Arial" w:hAnsi="Arial" w:cs="Arial"/>
          <w:sz w:val="22"/>
          <w:szCs w:val="22"/>
          <w:lang w:val="fr-CH"/>
        </w:rPr>
        <w:t>Demande de participation à la recherche médicale:</w:t>
      </w:r>
    </w:p>
    <w:p w:rsidR="00D6651B" w:rsidRPr="005A5BFB" w:rsidRDefault="00D6651B">
      <w:pPr>
        <w:pBdr>
          <w:bottom w:val="single" w:sz="4" w:space="1" w:color="00000A"/>
        </w:pBdr>
        <w:rPr>
          <w:rFonts w:ascii="Arial" w:hAnsi="Arial" w:cs="Arial"/>
          <w:sz w:val="22"/>
          <w:szCs w:val="22"/>
          <w:lang w:val="fr-CH"/>
        </w:rPr>
      </w:pPr>
    </w:p>
    <w:p w:rsidR="00D86A41" w:rsidRPr="005A5BFB" w:rsidRDefault="008528BC">
      <w:pPr>
        <w:pStyle w:val="Untertitel"/>
        <w:numPr>
          <w:ilvl w:val="0"/>
          <w:numId w:val="0"/>
        </w:numPr>
        <w:spacing w:after="0" w:line="240" w:lineRule="auto"/>
        <w:rPr>
          <w:rFonts w:cs="Arial"/>
          <w:lang w:val="fr-CH"/>
        </w:rPr>
      </w:pPr>
      <w:r w:rsidRPr="005A5BFB">
        <w:rPr>
          <w:rFonts w:cs="Arial"/>
          <w:b/>
          <w:color w:val="000000" w:themeColor="text1"/>
          <w:sz w:val="28"/>
          <w:szCs w:val="28"/>
          <w:lang w:val="fr-CH"/>
        </w:rPr>
        <w:t xml:space="preserve">Étude sur l'efficacité de l'acide </w:t>
      </w:r>
      <w:proofErr w:type="spellStart"/>
      <w:r w:rsidRPr="005A5BFB">
        <w:rPr>
          <w:rFonts w:cs="Arial"/>
          <w:b/>
          <w:color w:val="000000" w:themeColor="text1"/>
          <w:sz w:val="28"/>
          <w:szCs w:val="28"/>
          <w:lang w:val="fr-CH"/>
        </w:rPr>
        <w:t>tranexamique</w:t>
      </w:r>
      <w:proofErr w:type="spellEnd"/>
      <w:r w:rsidRPr="005A5BFB">
        <w:rPr>
          <w:rFonts w:cs="Arial"/>
          <w:b/>
          <w:color w:val="000000" w:themeColor="text1"/>
          <w:sz w:val="28"/>
          <w:szCs w:val="28"/>
          <w:lang w:val="fr-CH"/>
        </w:rPr>
        <w:t xml:space="preserve"> après une </w:t>
      </w:r>
      <w:r w:rsidR="00631980" w:rsidRPr="005A5BFB">
        <w:rPr>
          <w:rFonts w:cs="Arial"/>
          <w:b/>
          <w:color w:val="000000" w:themeColor="text1"/>
          <w:sz w:val="28"/>
          <w:szCs w:val="28"/>
          <w:lang w:val="fr-CH"/>
        </w:rPr>
        <w:t xml:space="preserve">hémorragie </w:t>
      </w:r>
      <w:r w:rsidRPr="005A5BFB">
        <w:rPr>
          <w:rFonts w:cs="Arial"/>
          <w:b/>
          <w:color w:val="000000" w:themeColor="text1"/>
          <w:sz w:val="28"/>
          <w:szCs w:val="28"/>
          <w:lang w:val="fr-CH"/>
        </w:rPr>
        <w:t>cérébrale</w:t>
      </w:r>
    </w:p>
    <w:p w:rsidR="00FF722F" w:rsidRPr="005A5BFB" w:rsidRDefault="00FF722F" w:rsidP="00FF722F">
      <w:pPr>
        <w:rPr>
          <w:lang w:val="fr-CH"/>
        </w:rPr>
      </w:pPr>
    </w:p>
    <w:p w:rsidR="00D86A41" w:rsidRPr="005A5BFB" w:rsidRDefault="008528BC">
      <w:pPr>
        <w:rPr>
          <w:rFonts w:ascii="Arial" w:hAnsi="Arial" w:cs="Arial"/>
          <w:sz w:val="28"/>
          <w:szCs w:val="28"/>
          <w:lang w:val="fr-CH"/>
        </w:rPr>
      </w:pPr>
      <w:r w:rsidRPr="005A5BFB">
        <w:rPr>
          <w:rFonts w:ascii="Arial" w:hAnsi="Arial" w:cs="Arial"/>
          <w:sz w:val="28"/>
          <w:szCs w:val="28"/>
          <w:lang w:val="fr-CH"/>
        </w:rPr>
        <w:t xml:space="preserve">Acide </w:t>
      </w:r>
      <w:proofErr w:type="spellStart"/>
      <w:r w:rsidRPr="005A5BFB">
        <w:rPr>
          <w:rFonts w:ascii="Arial" w:hAnsi="Arial" w:cs="Arial"/>
          <w:sz w:val="28"/>
          <w:szCs w:val="28"/>
          <w:lang w:val="fr-CH"/>
        </w:rPr>
        <w:t>tranexamique</w:t>
      </w:r>
      <w:proofErr w:type="spellEnd"/>
      <w:r w:rsidRPr="005A5BFB">
        <w:rPr>
          <w:rFonts w:ascii="Arial" w:hAnsi="Arial" w:cs="Arial"/>
          <w:sz w:val="28"/>
          <w:szCs w:val="28"/>
          <w:lang w:val="fr-CH"/>
        </w:rPr>
        <w:t xml:space="preserve"> pour les hémorragies intracérébrales spontanées </w:t>
      </w:r>
      <w:proofErr w:type="spellStart"/>
      <w:r w:rsidRPr="005A5BFB">
        <w:rPr>
          <w:rFonts w:ascii="Arial" w:hAnsi="Arial" w:cs="Arial"/>
          <w:sz w:val="28"/>
          <w:szCs w:val="28"/>
          <w:lang w:val="fr-CH"/>
        </w:rPr>
        <w:t>hyperaiguës</w:t>
      </w:r>
      <w:proofErr w:type="spellEnd"/>
      <w:r w:rsidRPr="005A5BFB">
        <w:rPr>
          <w:rFonts w:ascii="Arial" w:hAnsi="Arial" w:cs="Arial"/>
          <w:sz w:val="28"/>
          <w:szCs w:val="28"/>
          <w:lang w:val="fr-CH"/>
        </w:rPr>
        <w:t xml:space="preserve"> (TICH-3)</w:t>
      </w:r>
    </w:p>
    <w:p w:rsidR="00D6651B" w:rsidRPr="005A5BFB" w:rsidRDefault="00D6651B">
      <w:pPr>
        <w:pBdr>
          <w:bottom w:val="single" w:sz="4" w:space="1" w:color="00000A"/>
        </w:pBdr>
        <w:rPr>
          <w:rFonts w:ascii="Arial" w:hAnsi="Arial" w:cs="Arial"/>
          <w:sz w:val="22"/>
          <w:szCs w:val="22"/>
          <w:lang w:val="fr-CH"/>
        </w:rPr>
      </w:pPr>
    </w:p>
    <w:p w:rsidR="00D6651B" w:rsidRPr="005A5BFB" w:rsidRDefault="00D6651B">
      <w:pPr>
        <w:rPr>
          <w:rFonts w:ascii="Arial" w:hAnsi="Arial" w:cs="Arial"/>
          <w:sz w:val="22"/>
          <w:szCs w:val="22"/>
          <w:lang w:val="fr-CH"/>
        </w:rPr>
      </w:pPr>
    </w:p>
    <w:p w:rsidR="00D86A41" w:rsidRPr="005A5BFB" w:rsidRDefault="008528BC">
      <w:pPr>
        <w:spacing w:line="276" w:lineRule="auto"/>
        <w:jc w:val="both"/>
        <w:rPr>
          <w:rFonts w:ascii="Arial" w:hAnsi="Arial" w:cs="Arial"/>
          <w:sz w:val="22"/>
          <w:szCs w:val="22"/>
          <w:lang w:val="fr-CH"/>
        </w:rPr>
      </w:pPr>
      <w:r w:rsidRPr="005A5BFB">
        <w:rPr>
          <w:rFonts w:ascii="Arial" w:hAnsi="Arial" w:cs="Arial"/>
          <w:sz w:val="22"/>
          <w:szCs w:val="22"/>
          <w:lang w:val="fr-CH"/>
        </w:rPr>
        <w:t xml:space="preserve">Chère Madame, cher Monsieur, </w:t>
      </w:r>
    </w:p>
    <w:p w:rsidR="00374323" w:rsidRPr="005A5BFB" w:rsidRDefault="00374323" w:rsidP="00374323">
      <w:pPr>
        <w:pStyle w:val="Kopfzeile"/>
        <w:rPr>
          <w:lang w:val="fr-CH"/>
        </w:rPr>
      </w:pPr>
    </w:p>
    <w:p w:rsidR="00D86A41" w:rsidRPr="005A5BFB" w:rsidRDefault="008528BC">
      <w:pPr>
        <w:spacing w:line="276" w:lineRule="auto"/>
        <w:jc w:val="both"/>
        <w:rPr>
          <w:rFonts w:ascii="Arial" w:hAnsi="Arial" w:cs="Arial"/>
          <w:sz w:val="22"/>
          <w:szCs w:val="22"/>
          <w:lang w:val="fr-CH"/>
        </w:rPr>
      </w:pPr>
      <w:r w:rsidRPr="005A5BFB">
        <w:rPr>
          <w:rFonts w:ascii="Arial" w:hAnsi="Arial" w:cs="Arial"/>
          <w:sz w:val="22"/>
          <w:szCs w:val="22"/>
          <w:lang w:val="fr-CH"/>
        </w:rPr>
        <w:t xml:space="preserve">Le/la patient(e) a été admis(e) dans notre hôpital pour </w:t>
      </w:r>
      <w:r w:rsidR="009D3F58" w:rsidRPr="005A5BFB">
        <w:rPr>
          <w:rFonts w:ascii="Arial" w:hAnsi="Arial" w:cs="Arial"/>
          <w:sz w:val="22"/>
          <w:szCs w:val="22"/>
          <w:lang w:val="fr-CH"/>
        </w:rPr>
        <w:t>une hémorragie cérébrale</w:t>
      </w:r>
      <w:r w:rsidRPr="005A5BFB">
        <w:rPr>
          <w:rFonts w:ascii="Arial" w:hAnsi="Arial" w:cs="Arial"/>
          <w:sz w:val="22"/>
          <w:szCs w:val="22"/>
          <w:lang w:val="fr-CH"/>
        </w:rPr>
        <w:t xml:space="preserve">. Dans le cadre de la recherche sur les urgences, nous menons une étude clinique qui examine l'efficacité </w:t>
      </w:r>
      <w:r w:rsidR="009E35FC" w:rsidRPr="005A5BFB">
        <w:rPr>
          <w:rFonts w:ascii="Arial" w:hAnsi="Arial" w:cs="Arial"/>
          <w:sz w:val="22"/>
          <w:szCs w:val="22"/>
          <w:lang w:val="fr-CH"/>
        </w:rPr>
        <w:t xml:space="preserve">du </w:t>
      </w:r>
      <w:r w:rsidRPr="005A5BFB">
        <w:rPr>
          <w:rFonts w:ascii="Arial" w:hAnsi="Arial" w:cs="Arial"/>
          <w:sz w:val="22"/>
          <w:szCs w:val="22"/>
          <w:lang w:val="fr-CH"/>
        </w:rPr>
        <w:t xml:space="preserve">médicament </w:t>
      </w:r>
      <w:r w:rsidR="009E35FC" w:rsidRPr="005A5BFB">
        <w:rPr>
          <w:rStyle w:val="IntensiverVerweis"/>
          <w:rFonts w:ascii="Arial" w:hAnsi="Arial" w:cs="Arial"/>
          <w:sz w:val="22"/>
          <w:lang w:val="fr-CH"/>
        </w:rPr>
        <w:t>de l'</w:t>
      </w:r>
      <w:r w:rsidRPr="005A5BFB">
        <w:rPr>
          <w:rFonts w:ascii="Arial" w:hAnsi="Arial" w:cs="Arial"/>
          <w:sz w:val="22"/>
          <w:szCs w:val="22"/>
          <w:lang w:val="fr-CH"/>
        </w:rPr>
        <w:t>étude</w:t>
      </w:r>
      <w:r w:rsidR="009E35FC" w:rsidRPr="005A5BFB">
        <w:rPr>
          <w:rStyle w:val="IntensiverVerweis"/>
          <w:rFonts w:ascii="Arial" w:hAnsi="Arial" w:cs="Arial"/>
          <w:sz w:val="22"/>
          <w:lang w:val="fr-CH"/>
        </w:rPr>
        <w:t xml:space="preserve">, l'acide </w:t>
      </w:r>
      <w:proofErr w:type="spellStart"/>
      <w:r w:rsidR="009E35FC" w:rsidRPr="005A5BFB">
        <w:rPr>
          <w:rStyle w:val="IntensiverVerweis"/>
          <w:rFonts w:ascii="Arial" w:hAnsi="Arial" w:cs="Arial"/>
          <w:sz w:val="22"/>
          <w:lang w:val="fr-CH"/>
        </w:rPr>
        <w:t>tranexamique</w:t>
      </w:r>
      <w:proofErr w:type="spellEnd"/>
      <w:r w:rsidR="009E35FC" w:rsidRPr="005A5BFB">
        <w:rPr>
          <w:rStyle w:val="IntensiverVerweis"/>
          <w:rFonts w:ascii="Arial" w:hAnsi="Arial" w:cs="Arial"/>
          <w:sz w:val="22"/>
          <w:lang w:val="fr-CH"/>
        </w:rPr>
        <w:t xml:space="preserve">, </w:t>
      </w:r>
      <w:r w:rsidRPr="005A5BFB">
        <w:rPr>
          <w:rFonts w:ascii="Arial" w:hAnsi="Arial" w:cs="Arial"/>
          <w:sz w:val="22"/>
          <w:szCs w:val="22"/>
          <w:lang w:val="fr-CH"/>
        </w:rPr>
        <w:t xml:space="preserve">dans le traitement des hémorragies </w:t>
      </w:r>
      <w:r w:rsidR="00B246FE" w:rsidRPr="005A5BFB">
        <w:rPr>
          <w:rFonts w:ascii="Arial" w:hAnsi="Arial" w:cs="Arial"/>
          <w:sz w:val="22"/>
          <w:szCs w:val="22"/>
          <w:lang w:val="fr-CH"/>
        </w:rPr>
        <w:t xml:space="preserve">cérébrales </w:t>
      </w:r>
      <w:r w:rsidR="007E6FF7" w:rsidRPr="005A5BFB">
        <w:rPr>
          <w:rFonts w:ascii="Arial" w:hAnsi="Arial" w:cs="Arial"/>
          <w:sz w:val="22"/>
          <w:szCs w:val="22"/>
          <w:lang w:val="fr-CH"/>
        </w:rPr>
        <w:t>spontanées</w:t>
      </w:r>
      <w:r w:rsidRPr="005A5BFB">
        <w:rPr>
          <w:rFonts w:ascii="Arial" w:hAnsi="Arial" w:cs="Arial"/>
          <w:sz w:val="22"/>
          <w:szCs w:val="22"/>
          <w:lang w:val="fr-CH"/>
        </w:rPr>
        <w:t xml:space="preserve">. </w:t>
      </w:r>
      <w:r w:rsidR="00C86C49" w:rsidRPr="005A5BFB">
        <w:rPr>
          <w:rFonts w:ascii="Arial" w:hAnsi="Arial" w:cs="Arial"/>
          <w:color w:val="000000" w:themeColor="text1"/>
          <w:sz w:val="22"/>
          <w:szCs w:val="22"/>
          <w:lang w:val="fr-CH"/>
        </w:rPr>
        <w:t>Le médicament de l'étude</w:t>
      </w:r>
      <w:r w:rsidR="00C86C49" w:rsidRPr="005A5BFB">
        <w:rPr>
          <w:rFonts w:ascii="Arial" w:hAnsi="Arial" w:cs="Arial"/>
          <w:sz w:val="22"/>
          <w:lang w:val="fr-CH"/>
        </w:rPr>
        <w:t xml:space="preserve">, l'acide </w:t>
      </w:r>
      <w:proofErr w:type="spellStart"/>
      <w:r w:rsidR="00C86C49" w:rsidRPr="005A5BFB">
        <w:rPr>
          <w:rFonts w:ascii="Arial" w:hAnsi="Arial" w:cs="Arial"/>
          <w:sz w:val="22"/>
          <w:lang w:val="fr-CH"/>
        </w:rPr>
        <w:t>tranexamique</w:t>
      </w:r>
      <w:proofErr w:type="spellEnd"/>
      <w:r w:rsidR="00C86C49" w:rsidRPr="005A5BFB">
        <w:rPr>
          <w:rFonts w:ascii="Arial" w:hAnsi="Arial" w:cs="Arial"/>
          <w:sz w:val="22"/>
          <w:lang w:val="fr-CH"/>
        </w:rPr>
        <w:t xml:space="preserve">, </w:t>
      </w:r>
      <w:r w:rsidR="00C86C49" w:rsidRPr="005A5BFB">
        <w:rPr>
          <w:rFonts w:ascii="Arial" w:hAnsi="Arial" w:cs="Arial"/>
          <w:color w:val="000000" w:themeColor="text1"/>
          <w:sz w:val="22"/>
          <w:szCs w:val="22"/>
          <w:lang w:val="fr-CH"/>
        </w:rPr>
        <w:t xml:space="preserve">n'est pas encore autorisé en Suisse pour le traitement des </w:t>
      </w:r>
      <w:r w:rsidR="00C86C49" w:rsidRPr="005A5BFB">
        <w:rPr>
          <w:rFonts w:ascii="Arial" w:hAnsi="Arial" w:cs="Arial"/>
          <w:sz w:val="22"/>
          <w:lang w:val="fr-CH"/>
        </w:rPr>
        <w:t xml:space="preserve">hémorragies cérébrales </w:t>
      </w:r>
      <w:r w:rsidR="00C86C49" w:rsidRPr="005A5BFB">
        <w:rPr>
          <w:rFonts w:ascii="Arial" w:hAnsi="Arial" w:cs="Arial"/>
          <w:color w:val="000000" w:themeColor="text1"/>
          <w:sz w:val="22"/>
          <w:szCs w:val="22"/>
          <w:lang w:val="fr-CH"/>
        </w:rPr>
        <w:t>spontanées. Il est cependant déjà utilisé depuis des années dans la routine clinique, en cas de blessures et de maladies entraînant des saignements importants, comme par exemple lors d'opérations dans l'abdomen, d'accouchements ou d'hémorragies gastro-intestinales.</w:t>
      </w:r>
      <w:r w:rsidR="00B97A22">
        <w:rPr>
          <w:rFonts w:ascii="Arial" w:hAnsi="Arial" w:cs="Arial"/>
          <w:color w:val="000000" w:themeColor="text1"/>
          <w:sz w:val="22"/>
          <w:szCs w:val="22"/>
          <w:lang w:val="fr-CH"/>
        </w:rPr>
        <w:t xml:space="preserve"> </w:t>
      </w:r>
      <w:r w:rsidR="008A51C6" w:rsidRPr="008A51C6">
        <w:rPr>
          <w:rFonts w:ascii="Arial" w:hAnsi="Arial" w:cs="Arial"/>
          <w:color w:val="000000" w:themeColor="text1"/>
          <w:sz w:val="22"/>
          <w:szCs w:val="22"/>
          <w:lang w:val="fr-CH"/>
        </w:rPr>
        <w:t>Comme le/la patient(e) est momentanément incapable de discernement et n'est donc pas en mesure de nous communiquer sa propre volonté de manière autonome, nous vous faisons parvenir ce document d'information en tant que parent/proche en tant que représentant légal.</w:t>
      </w:r>
      <w:r w:rsidRPr="005A5BFB">
        <w:rPr>
          <w:rFonts w:ascii="Arial" w:hAnsi="Arial" w:cs="Arial"/>
          <w:color w:val="000000" w:themeColor="text1"/>
          <w:sz w:val="22"/>
          <w:szCs w:val="22"/>
          <w:lang w:val="fr-CH"/>
        </w:rPr>
        <w:t xml:space="preserve"> Nous souhaitons </w:t>
      </w:r>
      <w:r w:rsidRPr="005A5BFB">
        <w:rPr>
          <w:rFonts w:ascii="Arial" w:hAnsi="Arial" w:cs="Arial"/>
          <w:sz w:val="22"/>
          <w:szCs w:val="22"/>
          <w:lang w:val="fr-CH"/>
        </w:rPr>
        <w:t xml:space="preserve">vous informer de notre étude de recherche. Nous souhaitons également vous demander votre accord pour la participation du patient à l'étude. La participation est volontaire. Toutes les données collectées dans le cadre de ce projet sont soumises à des règles strictes de protection des données. Le projet de recherche est organisé par </w:t>
      </w:r>
      <w:r w:rsidR="007E6FF7" w:rsidRPr="005A5BFB">
        <w:rPr>
          <w:rFonts w:ascii="Arial" w:hAnsi="Arial" w:cs="Arial"/>
          <w:sz w:val="22"/>
          <w:szCs w:val="22"/>
          <w:lang w:val="fr-CH"/>
        </w:rPr>
        <w:t xml:space="preserve">l'Université de Nottingham en </w:t>
      </w:r>
      <w:r w:rsidRPr="005A5BFB">
        <w:rPr>
          <w:rFonts w:ascii="Arial" w:hAnsi="Arial" w:cs="Arial"/>
          <w:sz w:val="22"/>
          <w:szCs w:val="22"/>
          <w:lang w:val="fr-CH"/>
        </w:rPr>
        <w:t xml:space="preserve">Grande-Bretagne. Le représentant de cette institution en Suisse est le professeur D. </w:t>
      </w:r>
      <w:proofErr w:type="spellStart"/>
      <w:r w:rsidRPr="005A5BFB">
        <w:rPr>
          <w:rFonts w:ascii="Arial" w:hAnsi="Arial" w:cs="Arial"/>
          <w:sz w:val="22"/>
          <w:szCs w:val="22"/>
          <w:lang w:val="fr-CH"/>
        </w:rPr>
        <w:t>Seiffge</w:t>
      </w:r>
      <w:proofErr w:type="spellEnd"/>
      <w:r w:rsidRPr="005A5BFB">
        <w:rPr>
          <w:rFonts w:ascii="Arial" w:hAnsi="Arial" w:cs="Arial"/>
          <w:sz w:val="22"/>
          <w:szCs w:val="22"/>
          <w:lang w:val="fr-CH"/>
        </w:rPr>
        <w:t xml:space="preserve"> de la clinique universitaire de neurologie de l'</w:t>
      </w:r>
      <w:proofErr w:type="spellStart"/>
      <w:r w:rsidRPr="005A5BFB">
        <w:rPr>
          <w:rFonts w:ascii="Arial" w:hAnsi="Arial" w:cs="Arial"/>
          <w:sz w:val="22"/>
          <w:szCs w:val="22"/>
          <w:lang w:val="fr-CH"/>
        </w:rPr>
        <w:t>Inselspital</w:t>
      </w:r>
      <w:proofErr w:type="spellEnd"/>
      <w:r w:rsidRPr="005A5BFB">
        <w:rPr>
          <w:rFonts w:ascii="Arial" w:hAnsi="Arial" w:cs="Arial"/>
          <w:sz w:val="22"/>
          <w:szCs w:val="22"/>
          <w:lang w:val="fr-CH"/>
        </w:rPr>
        <w:t xml:space="preserve"> à Berne. </w:t>
      </w:r>
    </w:p>
    <w:p w:rsidR="00D86A41" w:rsidRPr="005A5BFB" w:rsidRDefault="008528BC">
      <w:pPr>
        <w:spacing w:line="276" w:lineRule="auto"/>
        <w:rPr>
          <w:rFonts w:ascii="Arial" w:hAnsi="Arial" w:cs="Arial"/>
          <w:sz w:val="22"/>
          <w:szCs w:val="22"/>
          <w:lang w:val="fr-CH"/>
        </w:rPr>
      </w:pPr>
      <w:r w:rsidRPr="005A5BFB">
        <w:rPr>
          <w:rFonts w:ascii="Arial" w:hAnsi="Arial" w:cs="Arial"/>
          <w:sz w:val="22"/>
          <w:szCs w:val="22"/>
          <w:lang w:val="fr-CH"/>
        </w:rPr>
        <w:t>Lors d'un entretien, nous vous expliquerons les points les plus importants et répondrons à vos questions. Pour que vous puissiez vous faire une idée, voici l'essentiel. Des informations plus détaillées suivront ensuite.</w:t>
      </w:r>
    </w:p>
    <w:p w:rsidR="000A1AC9" w:rsidRPr="005A5BFB" w:rsidRDefault="000A1AC9" w:rsidP="00374323">
      <w:pPr>
        <w:rPr>
          <w:lang w:val="fr-CH"/>
        </w:rPr>
      </w:pPr>
    </w:p>
    <w:p w:rsidR="00D86A41" w:rsidRPr="005A5BFB" w:rsidRDefault="008528BC">
      <w:pPr>
        <w:pStyle w:val="Zwischentitel"/>
        <w:rPr>
          <w:rFonts w:cs="Arial"/>
          <w:sz w:val="22"/>
          <w:szCs w:val="22"/>
          <w:lang w:val="fr-CH"/>
        </w:rPr>
      </w:pPr>
      <w:r w:rsidRPr="005A5BFB">
        <w:rPr>
          <w:rFonts w:cs="Arial"/>
          <w:sz w:val="22"/>
          <w:szCs w:val="22"/>
          <w:lang w:val="fr-CH"/>
        </w:rPr>
        <w:t>Pourquoi men</w:t>
      </w:r>
      <w:r w:rsidR="005A5BFB">
        <w:rPr>
          <w:rFonts w:cs="Arial"/>
          <w:sz w:val="22"/>
          <w:szCs w:val="22"/>
          <w:lang w:val="fr-CH"/>
        </w:rPr>
        <w:t>ons-nous ce projet de recherche</w:t>
      </w:r>
      <w:r w:rsidRPr="005A5BFB">
        <w:rPr>
          <w:rFonts w:cs="Arial"/>
          <w:sz w:val="22"/>
          <w:szCs w:val="22"/>
          <w:lang w:val="fr-CH"/>
        </w:rPr>
        <w:t>?</w:t>
      </w:r>
    </w:p>
    <w:p w:rsidR="00D86A41" w:rsidRPr="005A5BFB" w:rsidRDefault="008528BC">
      <w:pPr>
        <w:pStyle w:val="Standardblau"/>
        <w:spacing w:line="276" w:lineRule="auto"/>
        <w:ind w:left="357"/>
        <w:jc w:val="both"/>
        <w:rPr>
          <w:rStyle w:val="IntensiverVerweis"/>
          <w:lang w:val="fr-CH"/>
        </w:rPr>
      </w:pPr>
      <w:r w:rsidRPr="005A5BFB">
        <w:rPr>
          <w:rStyle w:val="IntensiverVerweis"/>
          <w:lang w:val="fr-CH"/>
        </w:rPr>
        <w:t xml:space="preserve">Lorsqu'une personne est </w:t>
      </w:r>
      <w:r w:rsidR="006A71E4" w:rsidRPr="005A5BFB">
        <w:rPr>
          <w:rStyle w:val="IntensiverVerweis"/>
          <w:lang w:val="fr-CH"/>
        </w:rPr>
        <w:t xml:space="preserve">victime </w:t>
      </w:r>
      <w:r w:rsidRPr="005A5BFB">
        <w:rPr>
          <w:rStyle w:val="IntensiverVerweis"/>
          <w:lang w:val="fr-CH"/>
        </w:rPr>
        <w:t xml:space="preserve">d'une hémorragie cérébrale spontanée (hémorragie intracérébrale), cela peut entraîner la mort ou des lésions cérébrales permanentes pouvant entraîner une déficience et un handicap à long terme. Il n'existe actuellement aucun traitement médicamenteux disponible qui réduise efficacement l'ampleur de l'hémorragie cérébrale, diminue le risque de décès, améliore la récupération après </w:t>
      </w:r>
      <w:r w:rsidR="006A71E4" w:rsidRPr="005A5BFB">
        <w:rPr>
          <w:rStyle w:val="IntensiverVerweis"/>
          <w:lang w:val="fr-CH"/>
        </w:rPr>
        <w:t xml:space="preserve">une hémorragie cérébrale </w:t>
      </w:r>
      <w:r w:rsidRPr="005A5BFB">
        <w:rPr>
          <w:rStyle w:val="IntensiverVerweis"/>
          <w:lang w:val="fr-CH"/>
        </w:rPr>
        <w:t xml:space="preserve">et réduit ainsi les handicaps à long terme. Le médicament étudié, l'acide </w:t>
      </w:r>
      <w:proofErr w:type="spellStart"/>
      <w:r w:rsidRPr="005A5BFB">
        <w:rPr>
          <w:rStyle w:val="IntensiverVerweis"/>
          <w:lang w:val="fr-CH"/>
        </w:rPr>
        <w:t>tranexamique</w:t>
      </w:r>
      <w:proofErr w:type="spellEnd"/>
      <w:r w:rsidRPr="005A5BFB">
        <w:rPr>
          <w:rStyle w:val="IntensiverVerweis"/>
          <w:lang w:val="fr-CH"/>
        </w:rPr>
        <w:t xml:space="preserve">, a un effet hémostatique et est déjà </w:t>
      </w:r>
      <w:r w:rsidRPr="005A5BFB">
        <w:rPr>
          <w:rStyle w:val="IntensiverVerweis"/>
          <w:lang w:val="fr-CH"/>
        </w:rPr>
        <w:lastRenderedPageBreak/>
        <w:t xml:space="preserve">utilisé aujourd'hui comme traitement standard dans les situations d'urgence dues à des hémorragies importantes. </w:t>
      </w:r>
      <w:r w:rsidR="00586F69" w:rsidRPr="005A5BFB">
        <w:rPr>
          <w:rStyle w:val="IntensiverVerweis"/>
          <w:lang w:val="fr-CH"/>
        </w:rPr>
        <w:t xml:space="preserve">Il n'est toutefois pas encore </w:t>
      </w:r>
      <w:r w:rsidR="00631980" w:rsidRPr="005A5BFB">
        <w:rPr>
          <w:rStyle w:val="IntensiverVerweis"/>
          <w:lang w:val="fr-CH"/>
        </w:rPr>
        <w:t xml:space="preserve">autorisé </w:t>
      </w:r>
      <w:r w:rsidR="00586F69" w:rsidRPr="005A5BFB">
        <w:rPr>
          <w:rStyle w:val="IntensiverVerweis"/>
          <w:lang w:val="fr-CH"/>
        </w:rPr>
        <w:t>pour le traitement des hémorragies cérébrales.</w:t>
      </w:r>
    </w:p>
    <w:p w:rsidR="00D86A41" w:rsidRPr="005A5BFB" w:rsidRDefault="008528BC">
      <w:pPr>
        <w:pStyle w:val="Standardblau"/>
        <w:spacing w:line="276" w:lineRule="auto"/>
        <w:ind w:left="357"/>
        <w:jc w:val="both"/>
        <w:rPr>
          <w:rStyle w:val="IntensiverVerweis"/>
          <w:lang w:val="fr-CH"/>
        </w:rPr>
      </w:pPr>
      <w:r w:rsidRPr="005A5BFB">
        <w:rPr>
          <w:color w:val="00000A"/>
          <w:szCs w:val="22"/>
          <w:lang w:val="fr-CH"/>
        </w:rPr>
        <w:t xml:space="preserve">Dans notre projet de recherche, nous voulons déterminer </w:t>
      </w:r>
      <w:r w:rsidRPr="005A5BFB">
        <w:rPr>
          <w:color w:val="000000" w:themeColor="text1"/>
          <w:lang w:val="fr-CH"/>
        </w:rPr>
        <w:t xml:space="preserve">si le médicament de l'étude, l'acide </w:t>
      </w:r>
      <w:proofErr w:type="spellStart"/>
      <w:r w:rsidRPr="005A5BFB">
        <w:rPr>
          <w:color w:val="000000" w:themeColor="text1"/>
          <w:lang w:val="fr-CH"/>
        </w:rPr>
        <w:t>tranexamique</w:t>
      </w:r>
      <w:proofErr w:type="spellEnd"/>
      <w:r w:rsidRPr="005A5BFB">
        <w:rPr>
          <w:color w:val="000000" w:themeColor="text1"/>
          <w:lang w:val="fr-CH"/>
        </w:rPr>
        <w:t xml:space="preserve">, réduit efficacement l'ampleur de l'hémorragie dans le cerveau après une hémorragie cérébrale spontanée, et </w:t>
      </w:r>
      <w:r w:rsidRPr="005A5BFB">
        <w:rPr>
          <w:rStyle w:val="IntensiverVerweis"/>
          <w:lang w:val="fr-CH"/>
        </w:rPr>
        <w:t xml:space="preserve">réduit </w:t>
      </w:r>
      <w:r w:rsidRPr="005A5BFB">
        <w:rPr>
          <w:color w:val="000000" w:themeColor="text1"/>
          <w:lang w:val="fr-CH"/>
        </w:rPr>
        <w:t xml:space="preserve">ainsi </w:t>
      </w:r>
      <w:r w:rsidRPr="005A5BFB">
        <w:rPr>
          <w:rStyle w:val="IntensiverVerweis"/>
          <w:lang w:val="fr-CH"/>
        </w:rPr>
        <w:t>le risque de mortalité et le risque de lésions cérébrales permanentes</w:t>
      </w:r>
      <w:r w:rsidRPr="005A5BFB">
        <w:rPr>
          <w:color w:val="000000" w:themeColor="text1"/>
          <w:lang w:val="fr-CH"/>
        </w:rPr>
        <w:t>.</w:t>
      </w:r>
    </w:p>
    <w:p w:rsidR="00F27E5B" w:rsidRPr="005A5BFB" w:rsidRDefault="00F27E5B" w:rsidP="00F27E5B">
      <w:pPr>
        <w:pStyle w:val="PunkteAufklrungsgesprch"/>
        <w:spacing w:line="276" w:lineRule="auto"/>
        <w:ind w:left="0" w:firstLine="0"/>
        <w:rPr>
          <w:color w:val="00000A"/>
          <w:sz w:val="22"/>
          <w:szCs w:val="22"/>
          <w:lang w:val="fr-CH"/>
        </w:rPr>
      </w:pPr>
    </w:p>
    <w:p w:rsidR="00D86A41" w:rsidRPr="005A5BFB" w:rsidRDefault="008528BC">
      <w:pPr>
        <w:pStyle w:val="Zwischentitel"/>
        <w:spacing w:line="276" w:lineRule="auto"/>
        <w:rPr>
          <w:lang w:val="fr-CH"/>
        </w:rPr>
      </w:pPr>
      <w:r w:rsidRPr="005A5BFB">
        <w:rPr>
          <w:rFonts w:cs="Arial"/>
          <w:sz w:val="22"/>
          <w:szCs w:val="22"/>
          <w:lang w:val="fr-CH"/>
        </w:rPr>
        <w:t>Que doit faire le patient/la patiente en cas de participati</w:t>
      </w:r>
      <w:r w:rsidR="005A5BFB">
        <w:rPr>
          <w:rFonts w:cs="Arial"/>
          <w:sz w:val="22"/>
          <w:szCs w:val="22"/>
          <w:lang w:val="fr-CH"/>
        </w:rPr>
        <w:t>on</w:t>
      </w:r>
      <w:r w:rsidRPr="005A5BFB">
        <w:rPr>
          <w:rFonts w:cs="Arial"/>
          <w:sz w:val="22"/>
          <w:szCs w:val="22"/>
          <w:lang w:val="fr-CH"/>
        </w:rPr>
        <w:t>? - Que se pas</w:t>
      </w:r>
      <w:r w:rsidR="005A5BFB">
        <w:rPr>
          <w:rFonts w:cs="Arial"/>
          <w:sz w:val="22"/>
          <w:szCs w:val="22"/>
          <w:lang w:val="fr-CH"/>
        </w:rPr>
        <w:t>se-t-il en cas de participation</w:t>
      </w:r>
      <w:r w:rsidRPr="005A5BFB">
        <w:rPr>
          <w:rFonts w:cs="Arial"/>
          <w:sz w:val="22"/>
          <w:szCs w:val="22"/>
          <w:lang w:val="fr-CH"/>
        </w:rPr>
        <w:t>?</w:t>
      </w:r>
    </w:p>
    <w:p w:rsidR="00D86A41" w:rsidRPr="005A5BFB" w:rsidRDefault="008528BC">
      <w:pPr>
        <w:keepNext/>
        <w:spacing w:line="276" w:lineRule="auto"/>
        <w:ind w:left="357" w:right="340"/>
        <w:jc w:val="both"/>
        <w:rPr>
          <w:rFonts w:ascii="Arial" w:hAnsi="Arial" w:cs="Arial"/>
          <w:color w:val="000000" w:themeColor="text1"/>
          <w:sz w:val="22"/>
          <w:szCs w:val="22"/>
          <w:lang w:val="fr-CH"/>
        </w:rPr>
      </w:pPr>
      <w:r w:rsidRPr="005A5BFB">
        <w:rPr>
          <w:rFonts w:ascii="Arial" w:hAnsi="Arial" w:cs="Arial"/>
          <w:color w:val="000000" w:themeColor="text1"/>
          <w:sz w:val="22"/>
          <w:szCs w:val="22"/>
          <w:lang w:val="fr-CH"/>
        </w:rPr>
        <w:t xml:space="preserve">La participation à cette étude dure six mois pour le/la patient(e). </w:t>
      </w:r>
      <w:r w:rsidR="00EF3922" w:rsidRPr="005A5BFB">
        <w:rPr>
          <w:rFonts w:ascii="Arial" w:hAnsi="Arial" w:cs="Arial"/>
          <w:color w:val="000000" w:themeColor="text1"/>
          <w:sz w:val="22"/>
          <w:szCs w:val="22"/>
          <w:lang w:val="fr-CH"/>
        </w:rPr>
        <w:t>Après l'hospitalisation et l</w:t>
      </w:r>
      <w:r w:rsidR="00B92AF9" w:rsidRPr="005A5BFB">
        <w:rPr>
          <w:rFonts w:ascii="Arial" w:hAnsi="Arial" w:cs="Arial"/>
          <w:color w:val="000000" w:themeColor="text1"/>
          <w:sz w:val="22"/>
          <w:szCs w:val="22"/>
          <w:lang w:val="fr-CH"/>
        </w:rPr>
        <w:t>'</w:t>
      </w:r>
      <w:r w:rsidR="00EF3922" w:rsidRPr="005A5BFB">
        <w:rPr>
          <w:rFonts w:ascii="Arial" w:hAnsi="Arial" w:cs="Arial"/>
          <w:color w:val="000000" w:themeColor="text1"/>
          <w:sz w:val="22"/>
          <w:szCs w:val="22"/>
          <w:lang w:val="fr-CH"/>
        </w:rPr>
        <w:t xml:space="preserve">inclusion dans l'étude, le médicament de l'étude </w:t>
      </w:r>
      <w:r w:rsidR="00151521" w:rsidRPr="005A5BFB">
        <w:rPr>
          <w:rFonts w:ascii="Arial" w:hAnsi="Arial" w:cs="Arial"/>
          <w:color w:val="000000" w:themeColor="text1"/>
          <w:sz w:val="22"/>
          <w:szCs w:val="22"/>
          <w:lang w:val="fr-CH"/>
        </w:rPr>
        <w:t xml:space="preserve">(groupe expérimental) </w:t>
      </w:r>
      <w:r w:rsidR="00EF3922" w:rsidRPr="005A5BFB">
        <w:rPr>
          <w:rFonts w:ascii="Arial" w:hAnsi="Arial" w:cs="Arial"/>
          <w:color w:val="000000" w:themeColor="text1"/>
          <w:sz w:val="22"/>
          <w:szCs w:val="22"/>
          <w:lang w:val="fr-CH"/>
        </w:rPr>
        <w:t xml:space="preserve">ou un médicament de contrôle </w:t>
      </w:r>
      <w:r w:rsidR="00151521" w:rsidRPr="005A5BFB">
        <w:rPr>
          <w:rFonts w:ascii="Arial" w:hAnsi="Arial" w:cs="Arial"/>
          <w:color w:val="000000" w:themeColor="text1"/>
          <w:sz w:val="22"/>
          <w:szCs w:val="22"/>
          <w:lang w:val="fr-CH"/>
        </w:rPr>
        <w:t xml:space="preserve">(groupe de contrôle) est </w:t>
      </w:r>
      <w:r w:rsidR="00EF3922" w:rsidRPr="005A5BFB">
        <w:rPr>
          <w:rFonts w:ascii="Arial" w:hAnsi="Arial" w:cs="Arial"/>
          <w:color w:val="000000" w:themeColor="text1"/>
          <w:sz w:val="22"/>
          <w:szCs w:val="22"/>
          <w:lang w:val="fr-CH"/>
        </w:rPr>
        <w:t xml:space="preserve">administré </w:t>
      </w:r>
      <w:r w:rsidR="009D3F58" w:rsidRPr="005A5BFB">
        <w:rPr>
          <w:rFonts w:ascii="Arial" w:hAnsi="Arial" w:cs="Arial"/>
          <w:color w:val="000000" w:themeColor="text1"/>
          <w:sz w:val="22"/>
          <w:szCs w:val="22"/>
          <w:lang w:val="fr-CH"/>
        </w:rPr>
        <w:t xml:space="preserve">au </w:t>
      </w:r>
      <w:r w:rsidR="00EF3922" w:rsidRPr="005A5BFB">
        <w:rPr>
          <w:rFonts w:ascii="Arial" w:hAnsi="Arial" w:cs="Arial"/>
          <w:color w:val="000000" w:themeColor="text1"/>
          <w:sz w:val="22"/>
          <w:szCs w:val="22"/>
          <w:lang w:val="fr-CH"/>
        </w:rPr>
        <w:t xml:space="preserve">patient. </w:t>
      </w:r>
      <w:r w:rsidR="00151521" w:rsidRPr="005A5BFB">
        <w:rPr>
          <w:rFonts w:ascii="Arial" w:hAnsi="Arial" w:cs="Arial"/>
          <w:color w:val="000000" w:themeColor="text1"/>
          <w:sz w:val="22"/>
          <w:szCs w:val="22"/>
          <w:lang w:val="fr-CH"/>
        </w:rPr>
        <w:t xml:space="preserve">La </w:t>
      </w:r>
      <w:r w:rsidR="009D3F58" w:rsidRPr="005A5BFB">
        <w:rPr>
          <w:rFonts w:ascii="Arial" w:hAnsi="Arial" w:cs="Arial"/>
          <w:color w:val="000000" w:themeColor="text1"/>
          <w:sz w:val="22"/>
          <w:szCs w:val="22"/>
          <w:lang w:val="fr-CH"/>
        </w:rPr>
        <w:t xml:space="preserve">répartition dans les groupes d'étude </w:t>
      </w:r>
      <w:r w:rsidR="00151521" w:rsidRPr="005A5BFB">
        <w:rPr>
          <w:rFonts w:ascii="Arial" w:hAnsi="Arial" w:cs="Arial"/>
          <w:color w:val="000000" w:themeColor="text1"/>
          <w:sz w:val="22"/>
          <w:szCs w:val="22"/>
          <w:lang w:val="fr-CH"/>
        </w:rPr>
        <w:t xml:space="preserve">se fait de manière aléatoire </w:t>
      </w:r>
      <w:r w:rsidR="007E6FF7" w:rsidRPr="005A5BFB">
        <w:rPr>
          <w:rFonts w:ascii="Arial" w:hAnsi="Arial" w:cs="Arial"/>
          <w:color w:val="000000" w:themeColor="text1"/>
          <w:sz w:val="22"/>
          <w:szCs w:val="22"/>
          <w:lang w:val="fr-CH"/>
        </w:rPr>
        <w:t>(randomisation)</w:t>
      </w:r>
      <w:r w:rsidR="00151521" w:rsidRPr="005A5BFB">
        <w:rPr>
          <w:rFonts w:ascii="Arial" w:hAnsi="Arial" w:cs="Arial"/>
          <w:color w:val="000000" w:themeColor="text1"/>
          <w:sz w:val="22"/>
          <w:szCs w:val="22"/>
          <w:lang w:val="fr-CH"/>
        </w:rPr>
        <w:t xml:space="preserve">. </w:t>
      </w:r>
      <w:r w:rsidRPr="005A5BFB">
        <w:rPr>
          <w:rFonts w:ascii="Arial" w:hAnsi="Arial" w:cs="Arial"/>
          <w:color w:val="000000" w:themeColor="text1"/>
          <w:sz w:val="22"/>
          <w:szCs w:val="22"/>
          <w:lang w:val="fr-CH"/>
        </w:rPr>
        <w:t xml:space="preserve">Au cours des sept premiers jours suivant </w:t>
      </w:r>
      <w:r w:rsidR="006A71E4" w:rsidRPr="005A5BFB">
        <w:rPr>
          <w:rFonts w:ascii="Arial" w:hAnsi="Arial" w:cs="Arial"/>
          <w:color w:val="000000" w:themeColor="text1"/>
          <w:sz w:val="22"/>
          <w:szCs w:val="22"/>
          <w:lang w:val="fr-CH"/>
        </w:rPr>
        <w:t>l'hémorragie cérébrale</w:t>
      </w:r>
      <w:r w:rsidRPr="005A5BFB">
        <w:rPr>
          <w:rFonts w:ascii="Arial" w:hAnsi="Arial" w:cs="Arial"/>
          <w:color w:val="000000" w:themeColor="text1"/>
          <w:sz w:val="22"/>
          <w:szCs w:val="22"/>
          <w:lang w:val="fr-CH"/>
        </w:rPr>
        <w:t xml:space="preserve">, l'état </w:t>
      </w:r>
      <w:r w:rsidR="00EF3922" w:rsidRPr="005A5BFB">
        <w:rPr>
          <w:rFonts w:ascii="Arial" w:hAnsi="Arial" w:cs="Arial"/>
          <w:color w:val="000000" w:themeColor="text1"/>
          <w:sz w:val="22"/>
          <w:szCs w:val="22"/>
          <w:lang w:val="fr-CH"/>
        </w:rPr>
        <w:t xml:space="preserve">du/de la patient(e) est </w:t>
      </w:r>
      <w:r w:rsidRPr="005A5BFB">
        <w:rPr>
          <w:rFonts w:ascii="Arial" w:hAnsi="Arial" w:cs="Arial"/>
          <w:color w:val="000000" w:themeColor="text1"/>
          <w:sz w:val="22"/>
          <w:szCs w:val="22"/>
          <w:lang w:val="fr-CH"/>
        </w:rPr>
        <w:t xml:space="preserve">surveillé et les informations pertinentes </w:t>
      </w:r>
      <w:r w:rsidR="00EF3922" w:rsidRPr="005A5BFB">
        <w:rPr>
          <w:rFonts w:ascii="Arial" w:hAnsi="Arial" w:cs="Arial"/>
          <w:color w:val="000000" w:themeColor="text1"/>
          <w:sz w:val="22"/>
          <w:szCs w:val="22"/>
          <w:lang w:val="fr-CH"/>
        </w:rPr>
        <w:t xml:space="preserve">du </w:t>
      </w:r>
      <w:r w:rsidRPr="005A5BFB">
        <w:rPr>
          <w:rFonts w:ascii="Arial" w:hAnsi="Arial" w:cs="Arial"/>
          <w:color w:val="000000" w:themeColor="text1"/>
          <w:sz w:val="22"/>
          <w:szCs w:val="22"/>
          <w:lang w:val="fr-CH"/>
        </w:rPr>
        <w:t xml:space="preserve">dossier médical sont enregistrées. Cela comprend également les </w:t>
      </w:r>
      <w:r w:rsidR="00EF3922" w:rsidRPr="005A5BFB">
        <w:rPr>
          <w:rFonts w:ascii="Arial" w:hAnsi="Arial" w:cs="Arial"/>
          <w:color w:val="000000" w:themeColor="text1"/>
          <w:sz w:val="22"/>
          <w:szCs w:val="22"/>
          <w:lang w:val="fr-CH"/>
        </w:rPr>
        <w:t xml:space="preserve">examens et les traitements que le/la patient(e) </w:t>
      </w:r>
      <w:r w:rsidR="003924EF" w:rsidRPr="005A5BFB">
        <w:rPr>
          <w:rFonts w:ascii="Arial" w:hAnsi="Arial" w:cs="Arial"/>
          <w:color w:val="000000" w:themeColor="text1"/>
          <w:sz w:val="22"/>
          <w:szCs w:val="22"/>
          <w:lang w:val="fr-CH"/>
        </w:rPr>
        <w:t xml:space="preserve">reçoit dans le cadre des soins </w:t>
      </w:r>
      <w:r w:rsidRPr="005A5BFB">
        <w:rPr>
          <w:rFonts w:ascii="Arial" w:hAnsi="Arial" w:cs="Arial"/>
          <w:color w:val="000000" w:themeColor="text1"/>
          <w:sz w:val="22"/>
          <w:szCs w:val="22"/>
          <w:lang w:val="fr-CH"/>
        </w:rPr>
        <w:t xml:space="preserve">cliniques </w:t>
      </w:r>
      <w:r w:rsidR="003924EF" w:rsidRPr="005A5BFB">
        <w:rPr>
          <w:rFonts w:ascii="Arial" w:hAnsi="Arial" w:cs="Arial"/>
          <w:color w:val="000000" w:themeColor="text1"/>
          <w:sz w:val="22"/>
          <w:szCs w:val="22"/>
          <w:lang w:val="fr-CH"/>
        </w:rPr>
        <w:t>standard</w:t>
      </w:r>
      <w:r w:rsidRPr="005A5BFB">
        <w:rPr>
          <w:rFonts w:ascii="Arial" w:hAnsi="Arial" w:cs="Arial"/>
          <w:color w:val="000000" w:themeColor="text1"/>
          <w:sz w:val="22"/>
          <w:szCs w:val="22"/>
          <w:lang w:val="fr-CH"/>
        </w:rPr>
        <w:t xml:space="preserve">. Afin </w:t>
      </w:r>
      <w:r w:rsidR="00EF3922" w:rsidRPr="005A5BFB">
        <w:rPr>
          <w:rFonts w:ascii="Arial" w:hAnsi="Arial" w:cs="Arial"/>
          <w:color w:val="000000" w:themeColor="text1"/>
          <w:sz w:val="22"/>
          <w:szCs w:val="22"/>
          <w:lang w:val="fr-CH"/>
        </w:rPr>
        <w:t>d</w:t>
      </w:r>
      <w:r w:rsidRPr="005A5BFB">
        <w:rPr>
          <w:rFonts w:ascii="Arial" w:hAnsi="Arial" w:cs="Arial"/>
          <w:color w:val="000000" w:themeColor="text1"/>
          <w:sz w:val="22"/>
          <w:szCs w:val="22"/>
          <w:lang w:val="fr-CH"/>
        </w:rPr>
        <w:t xml:space="preserve">'évaluer </w:t>
      </w:r>
      <w:r w:rsidR="00EF3922" w:rsidRPr="005A5BFB">
        <w:rPr>
          <w:rFonts w:ascii="Arial" w:hAnsi="Arial" w:cs="Arial"/>
          <w:color w:val="000000" w:themeColor="text1"/>
          <w:sz w:val="22"/>
          <w:szCs w:val="22"/>
          <w:lang w:val="fr-CH"/>
        </w:rPr>
        <w:t xml:space="preserve">le </w:t>
      </w:r>
      <w:r w:rsidR="003924EF" w:rsidRPr="005A5BFB">
        <w:rPr>
          <w:rFonts w:ascii="Arial" w:hAnsi="Arial" w:cs="Arial"/>
          <w:color w:val="000000" w:themeColor="text1"/>
          <w:sz w:val="22"/>
          <w:szCs w:val="22"/>
          <w:lang w:val="fr-CH"/>
        </w:rPr>
        <w:t>rétablissement et l'</w:t>
      </w:r>
      <w:r w:rsidRPr="005A5BFB">
        <w:rPr>
          <w:rFonts w:ascii="Arial" w:hAnsi="Arial" w:cs="Arial"/>
          <w:color w:val="000000" w:themeColor="text1"/>
          <w:sz w:val="22"/>
          <w:szCs w:val="22"/>
          <w:lang w:val="fr-CH"/>
        </w:rPr>
        <w:t xml:space="preserve">état de santé </w:t>
      </w:r>
      <w:r w:rsidR="00EF3922" w:rsidRPr="005A5BFB">
        <w:rPr>
          <w:rFonts w:ascii="Arial" w:hAnsi="Arial" w:cs="Arial"/>
          <w:color w:val="000000" w:themeColor="text1"/>
          <w:sz w:val="22"/>
          <w:szCs w:val="22"/>
          <w:lang w:val="fr-CH"/>
        </w:rPr>
        <w:t>du patient</w:t>
      </w:r>
      <w:r w:rsidRPr="005A5BFB">
        <w:rPr>
          <w:rFonts w:ascii="Arial" w:hAnsi="Arial" w:cs="Arial"/>
          <w:color w:val="000000" w:themeColor="text1"/>
          <w:sz w:val="22"/>
          <w:szCs w:val="22"/>
          <w:lang w:val="fr-CH"/>
        </w:rPr>
        <w:t xml:space="preserve">, nous </w:t>
      </w:r>
      <w:r w:rsidR="00EF3922" w:rsidRPr="005A5BFB">
        <w:rPr>
          <w:rFonts w:ascii="Arial" w:hAnsi="Arial" w:cs="Arial"/>
          <w:color w:val="000000" w:themeColor="text1"/>
          <w:sz w:val="22"/>
          <w:szCs w:val="22"/>
          <w:lang w:val="fr-CH"/>
        </w:rPr>
        <w:t xml:space="preserve">le </w:t>
      </w:r>
      <w:r w:rsidRPr="005A5BFB">
        <w:rPr>
          <w:rFonts w:ascii="Arial" w:hAnsi="Arial" w:cs="Arial"/>
          <w:color w:val="000000" w:themeColor="text1"/>
          <w:sz w:val="22"/>
          <w:szCs w:val="22"/>
          <w:lang w:val="fr-CH"/>
        </w:rPr>
        <w:t xml:space="preserve">contacterons par téléphone six mois après </w:t>
      </w:r>
      <w:r w:rsidR="006A71E4" w:rsidRPr="005A5BFB">
        <w:rPr>
          <w:rFonts w:ascii="Arial" w:hAnsi="Arial" w:cs="Arial"/>
          <w:color w:val="000000" w:themeColor="text1"/>
          <w:sz w:val="22"/>
          <w:szCs w:val="22"/>
          <w:lang w:val="fr-CH"/>
        </w:rPr>
        <w:t>l'hémorragie cérébrale</w:t>
      </w:r>
      <w:r w:rsidRPr="005A5BFB">
        <w:rPr>
          <w:rFonts w:ascii="Arial" w:hAnsi="Arial" w:cs="Arial"/>
          <w:color w:val="000000" w:themeColor="text1"/>
          <w:sz w:val="22"/>
          <w:szCs w:val="22"/>
          <w:lang w:val="fr-CH"/>
        </w:rPr>
        <w:t xml:space="preserve">. Au moyen d'un questionnaire, nous souhaitons savoir si </w:t>
      </w:r>
      <w:r w:rsidR="00EF3922" w:rsidRPr="005A5BFB">
        <w:rPr>
          <w:rFonts w:ascii="Arial" w:hAnsi="Arial" w:cs="Arial"/>
          <w:color w:val="000000" w:themeColor="text1"/>
          <w:sz w:val="22"/>
          <w:szCs w:val="22"/>
          <w:lang w:val="fr-CH"/>
        </w:rPr>
        <w:t xml:space="preserve">le patient </w:t>
      </w:r>
      <w:r w:rsidR="009D3F58" w:rsidRPr="005A5BFB">
        <w:rPr>
          <w:rFonts w:ascii="Arial" w:hAnsi="Arial" w:cs="Arial"/>
          <w:color w:val="000000" w:themeColor="text1"/>
          <w:sz w:val="22"/>
          <w:szCs w:val="22"/>
          <w:lang w:val="fr-CH"/>
        </w:rPr>
        <w:t xml:space="preserve">se sent gêné dans sa </w:t>
      </w:r>
      <w:r w:rsidRPr="005A5BFB">
        <w:rPr>
          <w:rFonts w:ascii="Arial" w:hAnsi="Arial" w:cs="Arial"/>
          <w:color w:val="000000" w:themeColor="text1"/>
          <w:sz w:val="22"/>
          <w:szCs w:val="22"/>
          <w:lang w:val="fr-CH"/>
        </w:rPr>
        <w:t xml:space="preserve">vie </w:t>
      </w:r>
      <w:r w:rsidR="009D3F58" w:rsidRPr="005A5BFB">
        <w:rPr>
          <w:rFonts w:ascii="Arial" w:hAnsi="Arial" w:cs="Arial"/>
          <w:color w:val="000000" w:themeColor="text1"/>
          <w:sz w:val="22"/>
          <w:szCs w:val="22"/>
          <w:lang w:val="fr-CH"/>
        </w:rPr>
        <w:t xml:space="preserve">par </w:t>
      </w:r>
      <w:r w:rsidR="006A71E4" w:rsidRPr="005A5BFB">
        <w:rPr>
          <w:rFonts w:ascii="Arial" w:hAnsi="Arial" w:cs="Arial"/>
          <w:color w:val="000000" w:themeColor="text1"/>
          <w:sz w:val="22"/>
          <w:szCs w:val="22"/>
          <w:lang w:val="fr-CH"/>
        </w:rPr>
        <w:t>l'hémorragie cérébrale</w:t>
      </w:r>
      <w:r w:rsidRPr="005A5BFB">
        <w:rPr>
          <w:rFonts w:ascii="Arial" w:hAnsi="Arial" w:cs="Arial"/>
          <w:color w:val="000000" w:themeColor="text1"/>
          <w:sz w:val="22"/>
          <w:szCs w:val="22"/>
          <w:lang w:val="fr-CH"/>
        </w:rPr>
        <w:t xml:space="preserve">, </w:t>
      </w:r>
      <w:r w:rsidR="00EF3922" w:rsidRPr="005A5BFB">
        <w:rPr>
          <w:rFonts w:ascii="Arial" w:hAnsi="Arial" w:cs="Arial"/>
          <w:color w:val="000000" w:themeColor="text1"/>
          <w:sz w:val="22"/>
          <w:szCs w:val="22"/>
          <w:lang w:val="fr-CH"/>
        </w:rPr>
        <w:t xml:space="preserve">comment le patient </w:t>
      </w:r>
      <w:r w:rsidRPr="005A5BFB">
        <w:rPr>
          <w:rFonts w:ascii="Arial" w:hAnsi="Arial" w:cs="Arial"/>
          <w:color w:val="000000" w:themeColor="text1"/>
          <w:sz w:val="22"/>
          <w:szCs w:val="22"/>
          <w:lang w:val="fr-CH"/>
        </w:rPr>
        <w:t>peut</w:t>
      </w:r>
      <w:r w:rsidR="009D3F58" w:rsidRPr="005A5BFB">
        <w:rPr>
          <w:rFonts w:ascii="Arial" w:hAnsi="Arial" w:cs="Arial"/>
          <w:color w:val="000000" w:themeColor="text1"/>
          <w:sz w:val="22"/>
          <w:szCs w:val="22"/>
          <w:lang w:val="fr-CH"/>
        </w:rPr>
        <w:t xml:space="preserve"> se déplacer</w:t>
      </w:r>
      <w:r w:rsidRPr="005A5BFB">
        <w:rPr>
          <w:rFonts w:ascii="Arial" w:hAnsi="Arial" w:cs="Arial"/>
          <w:color w:val="000000" w:themeColor="text1"/>
          <w:sz w:val="22"/>
          <w:szCs w:val="22"/>
          <w:lang w:val="fr-CH"/>
        </w:rPr>
        <w:t xml:space="preserve">, et quelques brefs tests de mémoire seront effectués. Si </w:t>
      </w:r>
      <w:r w:rsidR="00EF3922" w:rsidRPr="005A5BFB">
        <w:rPr>
          <w:rFonts w:ascii="Arial" w:hAnsi="Arial" w:cs="Arial"/>
          <w:color w:val="000000" w:themeColor="text1"/>
          <w:sz w:val="22"/>
          <w:szCs w:val="22"/>
          <w:lang w:val="fr-CH"/>
        </w:rPr>
        <w:t>le patient n</w:t>
      </w:r>
      <w:r w:rsidR="003924EF" w:rsidRPr="005A5BFB">
        <w:rPr>
          <w:rFonts w:ascii="Arial" w:hAnsi="Arial" w:cs="Arial"/>
          <w:color w:val="000000" w:themeColor="text1"/>
          <w:sz w:val="22"/>
          <w:szCs w:val="22"/>
          <w:lang w:val="fr-CH"/>
        </w:rPr>
        <w:t xml:space="preserve">'est </w:t>
      </w:r>
      <w:r w:rsidR="00EF3922" w:rsidRPr="005A5BFB">
        <w:rPr>
          <w:rFonts w:ascii="Arial" w:hAnsi="Arial" w:cs="Arial"/>
          <w:color w:val="000000" w:themeColor="text1"/>
          <w:sz w:val="22"/>
          <w:szCs w:val="22"/>
          <w:lang w:val="fr-CH"/>
        </w:rPr>
        <w:t xml:space="preserve">pas en mesure de </w:t>
      </w:r>
      <w:r w:rsidR="00A67FCE" w:rsidRPr="005A5BFB">
        <w:rPr>
          <w:rFonts w:ascii="Arial" w:hAnsi="Arial" w:cs="Arial"/>
          <w:color w:val="000000" w:themeColor="text1"/>
          <w:sz w:val="22"/>
          <w:szCs w:val="22"/>
          <w:lang w:val="fr-CH"/>
        </w:rPr>
        <w:t xml:space="preserve">répondre </w:t>
      </w:r>
      <w:r w:rsidRPr="005A5BFB">
        <w:rPr>
          <w:rFonts w:ascii="Arial" w:hAnsi="Arial" w:cs="Arial"/>
          <w:color w:val="000000" w:themeColor="text1"/>
          <w:sz w:val="22"/>
          <w:szCs w:val="22"/>
          <w:lang w:val="fr-CH"/>
        </w:rPr>
        <w:t xml:space="preserve">lui-même </w:t>
      </w:r>
      <w:r w:rsidR="00A67FCE" w:rsidRPr="005A5BFB">
        <w:rPr>
          <w:rFonts w:ascii="Arial" w:hAnsi="Arial" w:cs="Arial"/>
          <w:color w:val="000000" w:themeColor="text1"/>
          <w:sz w:val="22"/>
          <w:szCs w:val="22"/>
          <w:lang w:val="fr-CH"/>
        </w:rPr>
        <w:t>aux questions</w:t>
      </w:r>
      <w:r w:rsidRPr="005A5BFB">
        <w:rPr>
          <w:rFonts w:ascii="Arial" w:hAnsi="Arial" w:cs="Arial"/>
          <w:color w:val="000000" w:themeColor="text1"/>
          <w:sz w:val="22"/>
          <w:szCs w:val="22"/>
          <w:lang w:val="fr-CH"/>
        </w:rPr>
        <w:t>, nous demandons à un parent</w:t>
      </w:r>
      <w:r w:rsidR="00A67FCE" w:rsidRPr="005A5BFB">
        <w:rPr>
          <w:rFonts w:ascii="Arial" w:hAnsi="Arial" w:cs="Arial"/>
          <w:color w:val="000000" w:themeColor="text1"/>
          <w:sz w:val="22"/>
          <w:szCs w:val="22"/>
          <w:lang w:val="fr-CH"/>
        </w:rPr>
        <w:t xml:space="preserve">, un ami ou un soignant de </w:t>
      </w:r>
      <w:r w:rsidR="00B92AF9" w:rsidRPr="005A5BFB">
        <w:rPr>
          <w:rFonts w:ascii="Arial" w:hAnsi="Arial" w:cs="Arial"/>
          <w:color w:val="000000" w:themeColor="text1"/>
          <w:sz w:val="22"/>
          <w:szCs w:val="22"/>
          <w:lang w:val="fr-CH"/>
        </w:rPr>
        <w:t xml:space="preserve">remplir le questionnaire avec nous par téléphone au </w:t>
      </w:r>
      <w:r w:rsidRPr="005A5BFB">
        <w:rPr>
          <w:rFonts w:ascii="Arial" w:hAnsi="Arial" w:cs="Arial"/>
          <w:color w:val="000000" w:themeColor="text1"/>
          <w:sz w:val="22"/>
          <w:szCs w:val="22"/>
          <w:lang w:val="fr-CH"/>
        </w:rPr>
        <w:t xml:space="preserve">nom </w:t>
      </w:r>
      <w:r w:rsidR="00151521" w:rsidRPr="005A5BFB">
        <w:rPr>
          <w:rFonts w:ascii="Arial" w:hAnsi="Arial" w:cs="Arial"/>
          <w:color w:val="000000" w:themeColor="text1"/>
          <w:sz w:val="22"/>
          <w:szCs w:val="22"/>
          <w:lang w:val="fr-CH"/>
        </w:rPr>
        <w:t>du patient</w:t>
      </w:r>
      <w:r w:rsidRPr="005A5BFB">
        <w:rPr>
          <w:rFonts w:ascii="Arial" w:hAnsi="Arial" w:cs="Arial"/>
          <w:color w:val="000000" w:themeColor="text1"/>
          <w:sz w:val="22"/>
          <w:szCs w:val="22"/>
          <w:lang w:val="fr-CH"/>
        </w:rPr>
        <w:t>.</w:t>
      </w:r>
    </w:p>
    <w:p w:rsidR="0080773C" w:rsidRPr="005A5BFB" w:rsidRDefault="0080773C" w:rsidP="00EF3922">
      <w:pPr>
        <w:keepNext/>
        <w:spacing w:line="276" w:lineRule="auto"/>
        <w:ind w:left="357" w:right="340"/>
        <w:jc w:val="both"/>
        <w:rPr>
          <w:rFonts w:ascii="Arial" w:hAnsi="Arial" w:cs="Arial"/>
          <w:color w:val="000000" w:themeColor="text1"/>
          <w:sz w:val="22"/>
          <w:szCs w:val="22"/>
          <w:lang w:val="fr-CH"/>
        </w:rPr>
      </w:pPr>
    </w:p>
    <w:p w:rsidR="00D86A41" w:rsidRPr="005A5BFB" w:rsidRDefault="008528BC" w:rsidP="005A5BFB">
      <w:pPr>
        <w:pStyle w:val="Zwischentitel"/>
        <w:spacing w:line="276" w:lineRule="auto"/>
        <w:ind w:left="1418" w:hanging="1061"/>
        <w:rPr>
          <w:rFonts w:cs="Arial"/>
          <w:sz w:val="22"/>
          <w:szCs w:val="22"/>
          <w:lang w:val="fr-CH"/>
        </w:rPr>
      </w:pPr>
      <w:r w:rsidRPr="005A5BFB">
        <w:rPr>
          <w:rFonts w:cs="Arial"/>
          <w:sz w:val="22"/>
          <w:szCs w:val="22"/>
          <w:lang w:val="fr-CH"/>
        </w:rPr>
        <w:t>Quels sont les avantages et les</w:t>
      </w:r>
      <w:r w:rsidR="005A5BFB">
        <w:rPr>
          <w:rFonts w:cs="Arial"/>
          <w:sz w:val="22"/>
          <w:szCs w:val="22"/>
          <w:lang w:val="fr-CH"/>
        </w:rPr>
        <w:t xml:space="preserve"> risques liés à cette démarche? </w:t>
      </w:r>
    </w:p>
    <w:p w:rsidR="00D86A41" w:rsidRPr="005A5BFB" w:rsidRDefault="008528BC">
      <w:pPr>
        <w:pStyle w:val="UntertitelAufklrungsgesprch"/>
        <w:spacing w:line="276" w:lineRule="auto"/>
        <w:ind w:left="357" w:firstLine="0"/>
        <w:rPr>
          <w:lang w:val="fr-CH"/>
        </w:rPr>
      </w:pPr>
      <w:r w:rsidRPr="005A5BFB">
        <w:rPr>
          <w:color w:val="00000A"/>
          <w:sz w:val="22"/>
          <w:lang w:val="fr-CH"/>
        </w:rPr>
        <w:t>Avantages</w:t>
      </w:r>
    </w:p>
    <w:p w:rsidR="0080773C" w:rsidRPr="005A5BFB" w:rsidRDefault="008A51C6" w:rsidP="0080773C">
      <w:pPr>
        <w:ind w:left="357"/>
        <w:rPr>
          <w:rFonts w:ascii="Arial" w:eastAsia="Times New Roman" w:hAnsi="Arial"/>
          <w:color w:val="000000" w:themeColor="text1"/>
          <w:kern w:val="0"/>
          <w:sz w:val="22"/>
          <w:lang w:val="fr-CH"/>
        </w:rPr>
      </w:pPr>
      <w:r w:rsidRPr="008A51C6">
        <w:rPr>
          <w:rFonts w:ascii="Arial" w:eastAsia="Times New Roman" w:hAnsi="Arial"/>
          <w:color w:val="000000" w:themeColor="text1"/>
          <w:kern w:val="0"/>
          <w:sz w:val="22"/>
          <w:lang w:val="fr-CH"/>
        </w:rPr>
        <w:t>Les connaissances acquises dans le cadre de cette étude peuvent être importantes pour les patients qui, après celui ou celle qui est concerné(e) ici, ont la même maladie.</w:t>
      </w:r>
    </w:p>
    <w:p w:rsidR="00D86A41" w:rsidRPr="005A5BFB" w:rsidRDefault="008528BC">
      <w:pPr>
        <w:pStyle w:val="UntertitelAufklrungsgesprch"/>
        <w:spacing w:line="276" w:lineRule="auto"/>
        <w:rPr>
          <w:color w:val="00000A"/>
          <w:sz w:val="22"/>
          <w:szCs w:val="22"/>
          <w:lang w:val="fr-CH"/>
        </w:rPr>
      </w:pPr>
      <w:r w:rsidRPr="005A5BFB">
        <w:rPr>
          <w:color w:val="00000A"/>
          <w:sz w:val="22"/>
          <w:szCs w:val="22"/>
          <w:lang w:val="fr-CH"/>
        </w:rPr>
        <w:t xml:space="preserve">Risque </w:t>
      </w:r>
      <w:r w:rsidR="009709F8" w:rsidRPr="005A5BFB">
        <w:rPr>
          <w:color w:val="00000A"/>
          <w:sz w:val="22"/>
          <w:szCs w:val="22"/>
          <w:lang w:val="fr-CH"/>
        </w:rPr>
        <w:t>et charge</w:t>
      </w:r>
    </w:p>
    <w:p w:rsidR="00D86A41" w:rsidRPr="005A5BFB" w:rsidRDefault="008528BC">
      <w:pPr>
        <w:pStyle w:val="Standardblau"/>
        <w:ind w:left="357"/>
        <w:jc w:val="both"/>
        <w:rPr>
          <w:color w:val="000000" w:themeColor="text1"/>
          <w:lang w:val="fr-CH"/>
        </w:rPr>
      </w:pPr>
      <w:r w:rsidRPr="005A5BFB">
        <w:rPr>
          <w:color w:val="000000" w:themeColor="text1"/>
          <w:lang w:val="fr-CH"/>
        </w:rPr>
        <w:t xml:space="preserve">Le médicament de l'étude, </w:t>
      </w:r>
      <w:r w:rsidRPr="005A5BFB">
        <w:rPr>
          <w:rStyle w:val="IntensiverVerweis"/>
          <w:color w:val="000000" w:themeColor="text1"/>
          <w:lang w:val="fr-CH"/>
        </w:rPr>
        <w:t xml:space="preserve">l'acide </w:t>
      </w:r>
      <w:proofErr w:type="spellStart"/>
      <w:r w:rsidRPr="005A5BFB">
        <w:rPr>
          <w:rStyle w:val="IntensiverVerweis"/>
          <w:color w:val="000000" w:themeColor="text1"/>
          <w:lang w:val="fr-CH"/>
        </w:rPr>
        <w:t>tranexamique</w:t>
      </w:r>
      <w:proofErr w:type="spellEnd"/>
      <w:r w:rsidRPr="005A5BFB">
        <w:rPr>
          <w:rStyle w:val="IntensiverVerweis"/>
          <w:color w:val="000000" w:themeColor="text1"/>
          <w:lang w:val="fr-CH"/>
        </w:rPr>
        <w:t xml:space="preserve">, </w:t>
      </w:r>
      <w:r w:rsidRPr="005A5BFB">
        <w:rPr>
          <w:color w:val="000000" w:themeColor="text1"/>
          <w:lang w:val="fr-CH"/>
        </w:rPr>
        <w:t xml:space="preserve">n'est pas encore autorisé en Suisse pour le traitement des </w:t>
      </w:r>
      <w:r w:rsidRPr="005A5BFB">
        <w:rPr>
          <w:rStyle w:val="IntensiverVerweis"/>
          <w:color w:val="000000" w:themeColor="text1"/>
          <w:lang w:val="fr-CH"/>
        </w:rPr>
        <w:t xml:space="preserve">hémorragies cérébrales </w:t>
      </w:r>
      <w:r w:rsidRPr="005A5BFB">
        <w:rPr>
          <w:color w:val="000000" w:themeColor="text1"/>
          <w:lang w:val="fr-CH"/>
        </w:rPr>
        <w:t xml:space="preserve">spontanées. Il </w:t>
      </w:r>
      <w:r w:rsidRPr="005A5BFB">
        <w:rPr>
          <w:rFonts w:cs="Arial"/>
          <w:color w:val="000000" w:themeColor="text1"/>
          <w:szCs w:val="22"/>
          <w:lang w:val="fr-CH"/>
        </w:rPr>
        <w:t xml:space="preserve">est cependant déjà utilisé depuis des années dans la routine clinique, dans les maladies avec des hémorragies importantes. Les effets secondaires observés sont généralement légers. </w:t>
      </w:r>
      <w:r w:rsidRPr="005A5BFB">
        <w:rPr>
          <w:color w:val="000000" w:themeColor="text1"/>
          <w:lang w:val="fr-CH"/>
        </w:rPr>
        <w:t xml:space="preserve">Les risques et effets secondaires suivants sont </w:t>
      </w:r>
      <w:r>
        <w:rPr>
          <w:color w:val="000000" w:themeColor="text1"/>
          <w:lang w:val="fr-CH"/>
        </w:rPr>
        <w:t>connus</w:t>
      </w:r>
      <w:r w:rsidRPr="005A5BFB">
        <w:rPr>
          <w:color w:val="000000" w:themeColor="text1"/>
          <w:lang w:val="fr-CH"/>
        </w:rPr>
        <w:t>:</w:t>
      </w:r>
    </w:p>
    <w:p w:rsidR="00D86A41" w:rsidRPr="005A5BFB" w:rsidRDefault="008528BC">
      <w:pPr>
        <w:pStyle w:val="Listenabsatzblau"/>
        <w:numPr>
          <w:ilvl w:val="0"/>
          <w:numId w:val="52"/>
        </w:numPr>
        <w:rPr>
          <w:color w:val="auto"/>
          <w:lang w:val="fr-CH"/>
        </w:rPr>
      </w:pPr>
      <w:r w:rsidRPr="005A5BFB">
        <w:rPr>
          <w:color w:val="auto"/>
          <w:lang w:val="fr-CH"/>
        </w:rPr>
        <w:t xml:space="preserve">Les effets secondaires généraux incluent la diarrhée, les nausées, l'hypotension et les vertiges. </w:t>
      </w:r>
    </w:p>
    <w:p w:rsidR="00D86A41" w:rsidRPr="005A5BFB" w:rsidRDefault="008528BC">
      <w:pPr>
        <w:pStyle w:val="Listenabsatzblau"/>
        <w:numPr>
          <w:ilvl w:val="0"/>
          <w:numId w:val="52"/>
        </w:numPr>
        <w:rPr>
          <w:color w:val="auto"/>
          <w:lang w:val="fr-CH"/>
        </w:rPr>
      </w:pPr>
      <w:r w:rsidRPr="005A5BFB">
        <w:rPr>
          <w:color w:val="auto"/>
          <w:lang w:val="fr-CH"/>
        </w:rPr>
        <w:t>Un effet secondaire rare est une modification de la perception des couleurs.</w:t>
      </w:r>
    </w:p>
    <w:p w:rsidR="00D86A41" w:rsidRPr="005A5BFB" w:rsidRDefault="008528BC">
      <w:pPr>
        <w:pStyle w:val="Listenabsatzblau"/>
        <w:numPr>
          <w:ilvl w:val="0"/>
          <w:numId w:val="52"/>
        </w:numPr>
        <w:rPr>
          <w:color w:val="auto"/>
          <w:lang w:val="fr-CH"/>
        </w:rPr>
      </w:pPr>
      <w:r w:rsidRPr="005A5BFB">
        <w:rPr>
          <w:color w:val="auto"/>
          <w:lang w:val="fr-CH"/>
        </w:rPr>
        <w:t>Un effet secondaire rare est l'apparition d'une réaction allergique sur la peau.</w:t>
      </w:r>
    </w:p>
    <w:p w:rsidR="00D86A41" w:rsidRDefault="008528BC">
      <w:pPr>
        <w:pStyle w:val="Listenabsatzblau"/>
        <w:numPr>
          <w:ilvl w:val="0"/>
          <w:numId w:val="52"/>
        </w:numPr>
        <w:rPr>
          <w:color w:val="auto"/>
        </w:rPr>
      </w:pPr>
      <w:r w:rsidRPr="005A5BFB">
        <w:rPr>
          <w:color w:val="auto"/>
          <w:lang w:val="fr-CH"/>
        </w:rPr>
        <w:t xml:space="preserve">Comme l'acide </w:t>
      </w:r>
      <w:proofErr w:type="spellStart"/>
      <w:r w:rsidRPr="005A5BFB">
        <w:rPr>
          <w:color w:val="auto"/>
          <w:lang w:val="fr-CH"/>
        </w:rPr>
        <w:t>tranexamique</w:t>
      </w:r>
      <w:proofErr w:type="spellEnd"/>
      <w:r w:rsidRPr="005A5BFB">
        <w:rPr>
          <w:color w:val="auto"/>
          <w:lang w:val="fr-CH"/>
        </w:rPr>
        <w:t xml:space="preserve">, le médicament de l'étude, a un fort effet hémostatique, il existe en outre un risque possible d'occlusion des vaisseaux sanguins. </w:t>
      </w:r>
      <w:r w:rsidRPr="0080773C">
        <w:rPr>
          <w:color w:val="auto"/>
        </w:rPr>
        <w:t xml:space="preserve">Cela a </w:t>
      </w:r>
      <w:proofErr w:type="spellStart"/>
      <w:r w:rsidRPr="0080773C">
        <w:rPr>
          <w:color w:val="auto"/>
        </w:rPr>
        <w:t>été</w:t>
      </w:r>
      <w:proofErr w:type="spellEnd"/>
      <w:r w:rsidRPr="0080773C">
        <w:rPr>
          <w:color w:val="auto"/>
        </w:rPr>
        <w:t xml:space="preserve"> </w:t>
      </w:r>
      <w:proofErr w:type="spellStart"/>
      <w:r w:rsidRPr="0080773C">
        <w:rPr>
          <w:color w:val="auto"/>
        </w:rPr>
        <w:t>observé</w:t>
      </w:r>
      <w:proofErr w:type="spellEnd"/>
      <w:r w:rsidRPr="0080773C">
        <w:rPr>
          <w:color w:val="auto"/>
        </w:rPr>
        <w:t xml:space="preserve"> </w:t>
      </w:r>
      <w:proofErr w:type="spellStart"/>
      <w:r w:rsidRPr="0080773C">
        <w:rPr>
          <w:color w:val="auto"/>
        </w:rPr>
        <w:t>dans</w:t>
      </w:r>
      <w:proofErr w:type="spellEnd"/>
      <w:r w:rsidRPr="0080773C">
        <w:rPr>
          <w:color w:val="auto"/>
        </w:rPr>
        <w:t xml:space="preserve"> de rares cas. </w:t>
      </w:r>
    </w:p>
    <w:p w:rsidR="000C486F" w:rsidRPr="0080773C" w:rsidRDefault="000C486F" w:rsidP="000C486F">
      <w:pPr>
        <w:pStyle w:val="Listenabsatzblau"/>
        <w:numPr>
          <w:ilvl w:val="0"/>
          <w:numId w:val="0"/>
        </w:numPr>
        <w:ind w:left="1077"/>
        <w:rPr>
          <w:color w:val="auto"/>
        </w:rPr>
      </w:pPr>
    </w:p>
    <w:p w:rsidR="00D86A41" w:rsidRPr="00D44ABF" w:rsidRDefault="008528BC">
      <w:pPr>
        <w:pStyle w:val="Listenabsatzblau"/>
        <w:numPr>
          <w:ilvl w:val="0"/>
          <w:numId w:val="0"/>
        </w:numPr>
        <w:rPr>
          <w:color w:val="auto"/>
          <w:lang w:val="fr-CH"/>
        </w:rPr>
      </w:pPr>
      <w:r w:rsidRPr="00D44ABF">
        <w:rPr>
          <w:color w:val="auto"/>
          <w:lang w:val="fr-CH"/>
        </w:rPr>
        <w:t xml:space="preserve">Cependant, dans une très grande étude portant sur plus de 20 000 patients souffrant d'hémorragies graves, l'utilisation de l'acide </w:t>
      </w:r>
      <w:proofErr w:type="spellStart"/>
      <w:r w:rsidRPr="00D44ABF">
        <w:rPr>
          <w:color w:val="auto"/>
          <w:lang w:val="fr-CH"/>
        </w:rPr>
        <w:t>tranexamique</w:t>
      </w:r>
      <w:proofErr w:type="spellEnd"/>
      <w:r w:rsidRPr="00D44ABF">
        <w:rPr>
          <w:color w:val="auto"/>
          <w:lang w:val="fr-CH"/>
        </w:rPr>
        <w:t xml:space="preserve"> était sûre et a permis de sauver de nombreuses personnes d'une mort par hémorragie.</w:t>
      </w:r>
    </w:p>
    <w:p w:rsidR="00631980" w:rsidRPr="00D44ABF" w:rsidRDefault="00631980" w:rsidP="0080773C">
      <w:pPr>
        <w:pStyle w:val="Standardblau"/>
        <w:jc w:val="both"/>
        <w:rPr>
          <w:color w:val="000000" w:themeColor="text1"/>
          <w:lang w:val="fr-CH"/>
        </w:rPr>
      </w:pPr>
    </w:p>
    <w:p w:rsidR="00D86A41" w:rsidRPr="00D44ABF" w:rsidRDefault="008528BC">
      <w:pPr>
        <w:spacing w:line="276" w:lineRule="auto"/>
        <w:jc w:val="both"/>
        <w:rPr>
          <w:rFonts w:ascii="Arial" w:hAnsi="Arial" w:cs="Arial"/>
          <w:sz w:val="22"/>
          <w:szCs w:val="22"/>
          <w:lang w:val="fr-CH"/>
        </w:rPr>
      </w:pPr>
      <w:r w:rsidRPr="00D44ABF">
        <w:rPr>
          <w:rFonts w:ascii="Arial" w:hAnsi="Arial" w:cs="Arial"/>
          <w:sz w:val="22"/>
          <w:szCs w:val="22"/>
          <w:lang w:val="fr-CH"/>
        </w:rPr>
        <w:t>En signant à la fin du document, vous attestez que vous donnez volontairement votre accord pour la participation du/de la patient(e) à l'étude et que vous avez compris le contenu de l'ensemble du document.</w:t>
      </w:r>
    </w:p>
    <w:p w:rsidR="0080773C" w:rsidRPr="00D44ABF" w:rsidRDefault="0080773C" w:rsidP="00A67FCE">
      <w:pPr>
        <w:spacing w:line="276" w:lineRule="auto"/>
        <w:jc w:val="both"/>
        <w:rPr>
          <w:lang w:val="fr-CH"/>
        </w:rPr>
      </w:pPr>
    </w:p>
    <w:p w:rsidR="00D86A41" w:rsidRDefault="008528BC">
      <w:pPr>
        <w:ind w:right="-82"/>
        <w:rPr>
          <w:rFonts w:ascii="Arial" w:hAnsi="Arial" w:cs="Arial"/>
          <w:b/>
        </w:rPr>
      </w:pPr>
      <w:proofErr w:type="spellStart"/>
      <w:r>
        <w:rPr>
          <w:rFonts w:ascii="Arial" w:hAnsi="Arial" w:cs="Arial"/>
          <w:b/>
        </w:rPr>
        <w:t>Informations</w:t>
      </w:r>
      <w:proofErr w:type="spellEnd"/>
      <w:r>
        <w:rPr>
          <w:rFonts w:ascii="Arial" w:hAnsi="Arial" w:cs="Arial"/>
          <w:b/>
        </w:rPr>
        <w:t xml:space="preserve"> </w:t>
      </w:r>
      <w:proofErr w:type="spellStart"/>
      <w:r>
        <w:rPr>
          <w:rFonts w:ascii="Arial" w:hAnsi="Arial" w:cs="Arial"/>
          <w:b/>
        </w:rPr>
        <w:t>détaillées</w:t>
      </w:r>
      <w:proofErr w:type="spellEnd"/>
    </w:p>
    <w:p w:rsidR="00D6651B" w:rsidRDefault="00D6651B">
      <w:pPr>
        <w:rPr>
          <w:rFonts w:ascii="Arial" w:hAnsi="Arial" w:cs="Arial"/>
          <w:sz w:val="22"/>
          <w:szCs w:val="22"/>
        </w:rPr>
      </w:pPr>
    </w:p>
    <w:p w:rsidR="00D86A41" w:rsidRDefault="008528BC">
      <w:pPr>
        <w:keepNext/>
        <w:numPr>
          <w:ilvl w:val="0"/>
          <w:numId w:val="9"/>
        </w:numPr>
        <w:shd w:val="clear" w:color="auto" w:fill="FFFFFF"/>
        <w:rPr>
          <w:rFonts w:ascii="Arial" w:eastAsia="Times New Roman" w:hAnsi="Arial"/>
          <w:b/>
          <w:sz w:val="22"/>
          <w:szCs w:val="22"/>
          <w:lang w:val="en-US"/>
        </w:rPr>
      </w:pPr>
      <w:r>
        <w:rPr>
          <w:rFonts w:ascii="Arial" w:eastAsia="Times New Roman" w:hAnsi="Arial"/>
          <w:b/>
          <w:sz w:val="22"/>
          <w:szCs w:val="22"/>
          <w:lang w:val="en-US"/>
        </w:rPr>
        <w:t>Objectif et sélection</w:t>
      </w:r>
    </w:p>
    <w:p w:rsidR="00D86A41" w:rsidRPr="00D44ABF" w:rsidRDefault="008528BC">
      <w:pPr>
        <w:spacing w:line="276" w:lineRule="auto"/>
        <w:jc w:val="both"/>
        <w:rPr>
          <w:color w:val="000000" w:themeColor="text1"/>
          <w:lang w:val="fr-CH"/>
        </w:rPr>
      </w:pPr>
      <w:r w:rsidRPr="00D44ABF">
        <w:rPr>
          <w:rFonts w:ascii="Arial" w:hAnsi="Arial" w:cs="Arial"/>
          <w:color w:val="000000" w:themeColor="text1"/>
          <w:sz w:val="22"/>
          <w:szCs w:val="22"/>
          <w:lang w:val="fr-CH"/>
        </w:rPr>
        <w:t>Dans ce document d'information, nous désignons notre projet de recherche par le terme d'étude</w:t>
      </w:r>
      <w:r w:rsidR="003A3BD0" w:rsidRPr="00D44ABF">
        <w:rPr>
          <w:rFonts w:ascii="Arial" w:hAnsi="Arial" w:cs="Arial"/>
          <w:color w:val="000000" w:themeColor="text1"/>
          <w:sz w:val="22"/>
          <w:szCs w:val="22"/>
          <w:lang w:val="fr-CH"/>
        </w:rPr>
        <w:t xml:space="preserve">. Si, en tant que membre </w:t>
      </w:r>
      <w:r w:rsidR="007E6FF7" w:rsidRPr="00D44ABF">
        <w:rPr>
          <w:rFonts w:ascii="Arial" w:hAnsi="Arial" w:cs="Arial"/>
          <w:color w:val="000000" w:themeColor="text1"/>
          <w:sz w:val="22"/>
          <w:szCs w:val="22"/>
          <w:lang w:val="fr-CH"/>
        </w:rPr>
        <w:t>de</w:t>
      </w:r>
      <w:r w:rsidR="003A3BD0" w:rsidRPr="00D44ABF">
        <w:rPr>
          <w:rFonts w:ascii="Arial" w:hAnsi="Arial" w:cs="Arial"/>
          <w:color w:val="000000" w:themeColor="text1"/>
          <w:sz w:val="22"/>
          <w:szCs w:val="22"/>
          <w:lang w:val="fr-CH"/>
        </w:rPr>
        <w:t xml:space="preserve"> la famille ou représentant légal, vous </w:t>
      </w:r>
      <w:r w:rsidRPr="00D44ABF">
        <w:rPr>
          <w:rFonts w:ascii="Arial" w:hAnsi="Arial" w:cs="Arial"/>
          <w:color w:val="000000" w:themeColor="text1"/>
          <w:sz w:val="22"/>
          <w:szCs w:val="22"/>
          <w:lang w:val="fr-CH"/>
        </w:rPr>
        <w:t>consentez à ce que le patient participe à l'étude, il est considéré comme un participant à l'étude.</w:t>
      </w:r>
    </w:p>
    <w:p w:rsidR="00D6651B" w:rsidRPr="00D44ABF" w:rsidRDefault="00D6651B" w:rsidP="002E477F">
      <w:pPr>
        <w:spacing w:line="276" w:lineRule="auto"/>
        <w:rPr>
          <w:rFonts w:ascii="Arial" w:hAnsi="Arial" w:cs="Arial"/>
          <w:sz w:val="22"/>
          <w:szCs w:val="22"/>
          <w:lang w:val="fr-CH"/>
        </w:rPr>
      </w:pPr>
    </w:p>
    <w:p w:rsidR="00D86A41" w:rsidRPr="00D44ABF" w:rsidRDefault="008528BC">
      <w:pPr>
        <w:pStyle w:val="Standardblau"/>
        <w:spacing w:line="276" w:lineRule="auto"/>
        <w:jc w:val="both"/>
        <w:rPr>
          <w:color w:val="000000" w:themeColor="text1"/>
          <w:lang w:val="fr-CH"/>
        </w:rPr>
      </w:pPr>
      <w:r w:rsidRPr="00D44ABF">
        <w:rPr>
          <w:color w:val="000000" w:themeColor="text1"/>
          <w:lang w:val="fr-CH"/>
        </w:rPr>
        <w:t>Une hémorragie cérébrale aiguë spontanée (hémorragie intracérébrale spontanée</w:t>
      </w:r>
      <w:r w:rsidR="00FE1581" w:rsidRPr="00D44ABF">
        <w:rPr>
          <w:color w:val="000000" w:themeColor="text1"/>
          <w:lang w:val="fr-CH"/>
        </w:rPr>
        <w:t xml:space="preserve">) est une urgence médicale qui touche </w:t>
      </w:r>
      <w:r w:rsidRPr="00D44ABF">
        <w:rPr>
          <w:color w:val="000000" w:themeColor="text1"/>
          <w:lang w:val="fr-CH"/>
        </w:rPr>
        <w:t xml:space="preserve">chaque année plus de 1,7 million de </w:t>
      </w:r>
      <w:r w:rsidR="00FE1581" w:rsidRPr="00D44ABF">
        <w:rPr>
          <w:color w:val="000000" w:themeColor="text1"/>
          <w:lang w:val="fr-CH"/>
        </w:rPr>
        <w:t xml:space="preserve">patients </w:t>
      </w:r>
      <w:r w:rsidRPr="00D44ABF">
        <w:rPr>
          <w:color w:val="000000" w:themeColor="text1"/>
          <w:lang w:val="fr-CH"/>
        </w:rPr>
        <w:t>dans le monde</w:t>
      </w:r>
      <w:r w:rsidR="00FE1581" w:rsidRPr="00D44ABF">
        <w:rPr>
          <w:color w:val="000000" w:themeColor="text1"/>
          <w:lang w:val="fr-CH"/>
        </w:rPr>
        <w:t xml:space="preserve">, </w:t>
      </w:r>
      <w:r w:rsidRPr="00D44ABF">
        <w:rPr>
          <w:color w:val="000000" w:themeColor="text1"/>
          <w:lang w:val="fr-CH"/>
        </w:rPr>
        <w:t xml:space="preserve">dont plus de 40% ont une issue fatale. Après une hémorragie cérébrale spontanée, il est fréquent que l'hémorragie s'étende dans le cerveau, ce qui peut entraîner de graves handicaps, voire la mort du patient. Jusqu'à présent, il n'existe aucun traitement médicamenteux efficace en cas </w:t>
      </w:r>
      <w:r w:rsidR="006A71E4" w:rsidRPr="00D44ABF">
        <w:rPr>
          <w:color w:val="000000" w:themeColor="text1"/>
          <w:lang w:val="fr-CH"/>
        </w:rPr>
        <w:t>d'</w:t>
      </w:r>
      <w:r w:rsidRPr="00D44ABF">
        <w:rPr>
          <w:color w:val="000000" w:themeColor="text1"/>
          <w:lang w:val="fr-CH"/>
        </w:rPr>
        <w:t xml:space="preserve">hémorragie cérébrale </w:t>
      </w:r>
      <w:r w:rsidR="006A71E4" w:rsidRPr="00D44ABF">
        <w:rPr>
          <w:color w:val="000000" w:themeColor="text1"/>
          <w:lang w:val="fr-CH"/>
        </w:rPr>
        <w:t>spontanée</w:t>
      </w:r>
      <w:r w:rsidRPr="00D44ABF">
        <w:rPr>
          <w:color w:val="000000" w:themeColor="text1"/>
          <w:lang w:val="fr-CH"/>
        </w:rPr>
        <w:t xml:space="preserve">, et seule une petite partie des patients bénéficie d'une opération. Il existe donc un grand besoin de développer un traitement médicamenteux des hémorragies </w:t>
      </w:r>
      <w:r w:rsidR="006A71E4" w:rsidRPr="00D44ABF">
        <w:rPr>
          <w:color w:val="000000" w:themeColor="text1"/>
          <w:lang w:val="fr-CH"/>
        </w:rPr>
        <w:t>cérébrales</w:t>
      </w:r>
      <w:r w:rsidRPr="00D44ABF">
        <w:rPr>
          <w:color w:val="000000" w:themeColor="text1"/>
          <w:lang w:val="fr-CH"/>
        </w:rPr>
        <w:t xml:space="preserve"> spontanées. </w:t>
      </w:r>
    </w:p>
    <w:p w:rsidR="00D86A41" w:rsidRPr="00D44ABF" w:rsidRDefault="008528BC">
      <w:pPr>
        <w:pStyle w:val="Standardeingerckt"/>
        <w:spacing w:line="276" w:lineRule="auto"/>
        <w:ind w:left="0"/>
        <w:jc w:val="both"/>
        <w:rPr>
          <w:color w:val="000000" w:themeColor="text1"/>
          <w:lang w:val="fr-CH"/>
        </w:rPr>
      </w:pPr>
      <w:r w:rsidRPr="00D44ABF">
        <w:rPr>
          <w:color w:val="000000" w:themeColor="text1"/>
          <w:lang w:val="fr-CH"/>
        </w:rPr>
        <w:t xml:space="preserve">Le médicament de l'étude, l'acide </w:t>
      </w:r>
      <w:proofErr w:type="spellStart"/>
      <w:r w:rsidRPr="00D44ABF">
        <w:rPr>
          <w:color w:val="000000" w:themeColor="text1"/>
          <w:lang w:val="fr-CH"/>
        </w:rPr>
        <w:t>tranexamique</w:t>
      </w:r>
      <w:proofErr w:type="spellEnd"/>
      <w:r w:rsidRPr="00D44ABF">
        <w:rPr>
          <w:color w:val="000000" w:themeColor="text1"/>
          <w:lang w:val="fr-CH"/>
        </w:rPr>
        <w:t xml:space="preserve">, est déjà autorisé en Suisse et est souvent </w:t>
      </w:r>
      <w:r w:rsidR="007E6FF7" w:rsidRPr="00D44ABF">
        <w:rPr>
          <w:color w:val="000000" w:themeColor="text1"/>
          <w:lang w:val="fr-CH"/>
        </w:rPr>
        <w:t xml:space="preserve">utilisé </w:t>
      </w:r>
      <w:r w:rsidRPr="00D44ABF">
        <w:rPr>
          <w:color w:val="000000" w:themeColor="text1"/>
          <w:lang w:val="fr-CH"/>
        </w:rPr>
        <w:t xml:space="preserve">dans des situations d'urgence, par exemple </w:t>
      </w:r>
      <w:r w:rsidR="002E477F" w:rsidRPr="00D44ABF">
        <w:rPr>
          <w:color w:val="000000" w:themeColor="text1"/>
          <w:lang w:val="fr-CH"/>
        </w:rPr>
        <w:t xml:space="preserve">pour </w:t>
      </w:r>
      <w:r w:rsidRPr="00D44ABF">
        <w:rPr>
          <w:color w:val="000000" w:themeColor="text1"/>
          <w:lang w:val="fr-CH"/>
        </w:rPr>
        <w:t xml:space="preserve">traiter des saignements importants lors d'interventions chirurgicales majeures (abdomen, cou, nez, oreilles), </w:t>
      </w:r>
      <w:r w:rsidR="002E477F" w:rsidRPr="00D44ABF">
        <w:rPr>
          <w:color w:val="000000" w:themeColor="text1"/>
          <w:lang w:val="fr-CH"/>
        </w:rPr>
        <w:t>lors d'</w:t>
      </w:r>
      <w:r w:rsidRPr="00D44ABF">
        <w:rPr>
          <w:color w:val="000000" w:themeColor="text1"/>
          <w:lang w:val="fr-CH"/>
        </w:rPr>
        <w:t>hémorragies gastro-intestinales ou lors d'accouchements</w:t>
      </w:r>
      <w:r w:rsidR="007E6FF7" w:rsidRPr="00D44ABF">
        <w:rPr>
          <w:color w:val="000000" w:themeColor="text1"/>
          <w:lang w:val="fr-CH"/>
        </w:rPr>
        <w:t xml:space="preserve">. L'acide </w:t>
      </w:r>
      <w:proofErr w:type="spellStart"/>
      <w:r w:rsidR="007E6FF7" w:rsidRPr="00D44ABF">
        <w:rPr>
          <w:color w:val="000000" w:themeColor="text1"/>
          <w:lang w:val="fr-CH"/>
        </w:rPr>
        <w:t>tranexamique</w:t>
      </w:r>
      <w:proofErr w:type="spellEnd"/>
      <w:r w:rsidR="007E6FF7" w:rsidRPr="00D44ABF">
        <w:rPr>
          <w:color w:val="000000" w:themeColor="text1"/>
          <w:lang w:val="fr-CH"/>
        </w:rPr>
        <w:t xml:space="preserve"> a un </w:t>
      </w:r>
      <w:r w:rsidRPr="00D44ABF">
        <w:rPr>
          <w:color w:val="000000" w:themeColor="text1"/>
          <w:lang w:val="fr-CH"/>
        </w:rPr>
        <w:t>effet hémostatique</w:t>
      </w:r>
      <w:r w:rsidR="007E6FF7" w:rsidRPr="00D44ABF">
        <w:rPr>
          <w:color w:val="000000" w:themeColor="text1"/>
          <w:lang w:val="fr-CH"/>
        </w:rPr>
        <w:t xml:space="preserve"> puissant </w:t>
      </w:r>
      <w:r w:rsidRPr="00D44ABF">
        <w:rPr>
          <w:color w:val="000000" w:themeColor="text1"/>
          <w:lang w:val="fr-CH"/>
        </w:rPr>
        <w:t>car il inactive les composants du sang qui inhibent la coagulation. L</w:t>
      </w:r>
      <w:r w:rsidR="00D746E0" w:rsidRPr="00D44ABF">
        <w:rPr>
          <w:color w:val="000000" w:themeColor="text1"/>
          <w:lang w:val="fr-CH"/>
        </w:rPr>
        <w:t xml:space="preserve">'acide </w:t>
      </w:r>
      <w:proofErr w:type="spellStart"/>
      <w:r w:rsidR="00D746E0" w:rsidRPr="00D44ABF">
        <w:rPr>
          <w:color w:val="000000" w:themeColor="text1"/>
          <w:lang w:val="fr-CH"/>
        </w:rPr>
        <w:t>tranexamique</w:t>
      </w:r>
      <w:proofErr w:type="spellEnd"/>
      <w:r w:rsidR="00D746E0" w:rsidRPr="00D44ABF">
        <w:rPr>
          <w:color w:val="000000" w:themeColor="text1"/>
          <w:lang w:val="fr-CH"/>
        </w:rPr>
        <w:t xml:space="preserve"> n'est toutefois pas encore autorisé pour le traitement des </w:t>
      </w:r>
      <w:r w:rsidR="00D746E0" w:rsidRPr="00D44ABF">
        <w:rPr>
          <w:rStyle w:val="IntensiverVerweis"/>
          <w:rFonts w:eastAsia="MS Mincho"/>
          <w:color w:val="000000" w:themeColor="text1"/>
          <w:lang w:val="fr-CH"/>
        </w:rPr>
        <w:t xml:space="preserve">hémorragies cérébrales </w:t>
      </w:r>
      <w:r w:rsidR="00D746E0" w:rsidRPr="00D44ABF">
        <w:rPr>
          <w:color w:val="000000" w:themeColor="text1"/>
          <w:lang w:val="fr-CH"/>
        </w:rPr>
        <w:t xml:space="preserve">spontanées. </w:t>
      </w:r>
    </w:p>
    <w:p w:rsidR="00D86A41" w:rsidRPr="00D44ABF" w:rsidRDefault="000E4510">
      <w:pPr>
        <w:pStyle w:val="Standardblau"/>
        <w:spacing w:line="276" w:lineRule="auto"/>
        <w:jc w:val="both"/>
        <w:rPr>
          <w:color w:val="000000" w:themeColor="text1"/>
          <w:lang w:val="fr-CH"/>
        </w:rPr>
      </w:pPr>
      <w:r w:rsidRPr="00D44ABF">
        <w:rPr>
          <w:color w:val="000000" w:themeColor="text1"/>
          <w:lang w:val="fr-CH"/>
        </w:rPr>
        <w:t xml:space="preserve">Des recherches ont déjà été </w:t>
      </w:r>
      <w:r w:rsidR="000A1AC9" w:rsidRPr="00D44ABF">
        <w:rPr>
          <w:color w:val="000000" w:themeColor="text1"/>
          <w:lang w:val="fr-CH"/>
        </w:rPr>
        <w:t xml:space="preserve">menées </w:t>
      </w:r>
      <w:r w:rsidRPr="00D44ABF">
        <w:rPr>
          <w:color w:val="000000" w:themeColor="text1"/>
          <w:lang w:val="fr-CH"/>
        </w:rPr>
        <w:t>sur l</w:t>
      </w:r>
      <w:r w:rsidR="008528BC" w:rsidRPr="00D44ABF">
        <w:rPr>
          <w:color w:val="000000" w:themeColor="text1"/>
          <w:lang w:val="fr-CH"/>
        </w:rPr>
        <w:t xml:space="preserve">'utilisation de l'acide </w:t>
      </w:r>
      <w:proofErr w:type="spellStart"/>
      <w:r w:rsidR="008528BC" w:rsidRPr="00D44ABF">
        <w:rPr>
          <w:color w:val="000000" w:themeColor="text1"/>
          <w:lang w:val="fr-CH"/>
        </w:rPr>
        <w:t>tranexamique</w:t>
      </w:r>
      <w:proofErr w:type="spellEnd"/>
      <w:r w:rsidR="008528BC" w:rsidRPr="00D44ABF">
        <w:rPr>
          <w:color w:val="000000" w:themeColor="text1"/>
          <w:lang w:val="fr-CH"/>
        </w:rPr>
        <w:t xml:space="preserve"> chez les patients présentant une hémorragie cérébrale spontanée</w:t>
      </w:r>
      <w:r w:rsidRPr="00D44ABF">
        <w:rPr>
          <w:color w:val="000000" w:themeColor="text1"/>
          <w:lang w:val="fr-CH"/>
        </w:rPr>
        <w:t xml:space="preserve">. Ces études ont montré que le traitement </w:t>
      </w:r>
      <w:r w:rsidR="008528BC" w:rsidRPr="00D44ABF">
        <w:rPr>
          <w:color w:val="000000" w:themeColor="text1"/>
          <w:lang w:val="fr-CH"/>
        </w:rPr>
        <w:t xml:space="preserve">par l'acide </w:t>
      </w:r>
      <w:proofErr w:type="spellStart"/>
      <w:r w:rsidR="008528BC" w:rsidRPr="00D44ABF">
        <w:rPr>
          <w:color w:val="000000" w:themeColor="text1"/>
          <w:lang w:val="fr-CH"/>
        </w:rPr>
        <w:t>tranexamique</w:t>
      </w:r>
      <w:proofErr w:type="spellEnd"/>
      <w:r w:rsidR="008528BC" w:rsidRPr="00D44ABF">
        <w:rPr>
          <w:color w:val="000000" w:themeColor="text1"/>
          <w:lang w:val="fr-CH"/>
        </w:rPr>
        <w:t xml:space="preserve"> </w:t>
      </w:r>
      <w:r w:rsidRPr="00D44ABF">
        <w:rPr>
          <w:color w:val="000000" w:themeColor="text1"/>
          <w:lang w:val="fr-CH"/>
        </w:rPr>
        <w:t xml:space="preserve">est sûr jusqu'à 8 heures après la survenue </w:t>
      </w:r>
      <w:r w:rsidR="006A71E4" w:rsidRPr="00D44ABF">
        <w:rPr>
          <w:color w:val="000000" w:themeColor="text1"/>
          <w:lang w:val="fr-CH"/>
        </w:rPr>
        <w:t>de l'</w:t>
      </w:r>
      <w:r w:rsidRPr="00D44ABF">
        <w:rPr>
          <w:color w:val="000000" w:themeColor="text1"/>
          <w:lang w:val="fr-CH"/>
        </w:rPr>
        <w:t xml:space="preserve">hémorragie cérébrale spontanée et qu'il entraîne une diminution de l'augmentation de l'hémorragie cérébrale ainsi qu'une réduction du risque de décès dans les sept premiers jours suivant </w:t>
      </w:r>
      <w:r w:rsidR="006A71E4" w:rsidRPr="00D44ABF">
        <w:rPr>
          <w:color w:val="000000" w:themeColor="text1"/>
          <w:lang w:val="fr-CH"/>
        </w:rPr>
        <w:t>l'hémorragie cérébrale</w:t>
      </w:r>
      <w:r w:rsidRPr="00D44ABF">
        <w:rPr>
          <w:color w:val="000000" w:themeColor="text1"/>
          <w:lang w:val="fr-CH"/>
        </w:rPr>
        <w:t xml:space="preserve">. Par ailleurs, les résultats de ces études laissent supposer que le succès (réduction du risque de mortalité et des handicaps à long terme) d'un traitement par l'acide </w:t>
      </w:r>
      <w:proofErr w:type="spellStart"/>
      <w:r w:rsidRPr="00D44ABF">
        <w:rPr>
          <w:color w:val="000000" w:themeColor="text1"/>
          <w:lang w:val="fr-CH"/>
        </w:rPr>
        <w:t>tranexamique</w:t>
      </w:r>
      <w:proofErr w:type="spellEnd"/>
      <w:r w:rsidRPr="00D44ABF">
        <w:rPr>
          <w:color w:val="000000" w:themeColor="text1"/>
          <w:lang w:val="fr-CH"/>
        </w:rPr>
        <w:t xml:space="preserve"> dépend fortement du moment où celui-ci est administré après </w:t>
      </w:r>
      <w:r w:rsidR="006A71E4" w:rsidRPr="00D44ABF">
        <w:rPr>
          <w:color w:val="000000" w:themeColor="text1"/>
          <w:lang w:val="fr-CH"/>
        </w:rPr>
        <w:t>l'hémorragie cérébrale</w:t>
      </w:r>
      <w:r w:rsidRPr="00D44ABF">
        <w:rPr>
          <w:color w:val="000000" w:themeColor="text1"/>
          <w:lang w:val="fr-CH"/>
        </w:rPr>
        <w:t xml:space="preserve">. Plus le traitement est précoce, plus les chances de succès sont grandes.    </w:t>
      </w:r>
    </w:p>
    <w:p w:rsidR="00D86A41" w:rsidRPr="00D44ABF" w:rsidRDefault="008528BC">
      <w:pPr>
        <w:pStyle w:val="Standardblau"/>
        <w:spacing w:line="276" w:lineRule="auto"/>
        <w:jc w:val="both"/>
        <w:rPr>
          <w:color w:val="000000" w:themeColor="text1"/>
          <w:lang w:val="fr-CH"/>
        </w:rPr>
      </w:pPr>
      <w:r w:rsidRPr="00D44ABF">
        <w:rPr>
          <w:rFonts w:cs="Arial"/>
          <w:color w:val="000000" w:themeColor="text1"/>
          <w:szCs w:val="22"/>
          <w:lang w:val="fr-CH"/>
        </w:rPr>
        <w:t xml:space="preserve">Toutefois, avant qu'un médicament puisse être utilisé pour traiter une maladie, il doit faire l'objet d'une étude scientifique auprès des participants à l'étude. </w:t>
      </w:r>
      <w:r w:rsidRPr="00D44ABF">
        <w:rPr>
          <w:color w:val="000000" w:themeColor="text1"/>
          <w:lang w:val="fr-CH"/>
        </w:rPr>
        <w:t xml:space="preserve">C'est pourquoi </w:t>
      </w:r>
      <w:r w:rsidR="00011F97" w:rsidRPr="00D44ABF">
        <w:rPr>
          <w:color w:val="000000" w:themeColor="text1"/>
          <w:lang w:val="fr-CH"/>
        </w:rPr>
        <w:t xml:space="preserve">nous examinons </w:t>
      </w:r>
      <w:r w:rsidRPr="00D44ABF">
        <w:rPr>
          <w:color w:val="000000" w:themeColor="text1"/>
          <w:lang w:val="fr-CH"/>
        </w:rPr>
        <w:t xml:space="preserve">dans </w:t>
      </w:r>
      <w:r w:rsidR="000E4510" w:rsidRPr="00D44ABF">
        <w:rPr>
          <w:color w:val="000000" w:themeColor="text1"/>
          <w:lang w:val="fr-CH"/>
        </w:rPr>
        <w:t xml:space="preserve">cette étude si un traitement rapide avec le médicament de l'étude (dans les 4,5 premières heures après l'apparition des premiers </w:t>
      </w:r>
      <w:r w:rsidR="00427C4B" w:rsidRPr="00D44ABF">
        <w:rPr>
          <w:color w:val="000000" w:themeColor="text1"/>
          <w:lang w:val="fr-CH"/>
        </w:rPr>
        <w:t>symptômes d'hémorragie cérébrale</w:t>
      </w:r>
      <w:r w:rsidR="000E4510" w:rsidRPr="00D44ABF">
        <w:rPr>
          <w:color w:val="000000" w:themeColor="text1"/>
          <w:lang w:val="fr-CH"/>
        </w:rPr>
        <w:t>) est efficace et peut réduire la fréquence des lésions cérébrales graves et des décès après une hémorragie cérébrale spontanée.</w:t>
      </w:r>
    </w:p>
    <w:p w:rsidR="00D86A41" w:rsidRPr="00D44ABF" w:rsidRDefault="008528BC">
      <w:pPr>
        <w:spacing w:line="276" w:lineRule="auto"/>
        <w:jc w:val="both"/>
        <w:rPr>
          <w:rFonts w:ascii="Arial" w:hAnsi="Arial" w:cs="Arial"/>
          <w:sz w:val="22"/>
          <w:szCs w:val="22"/>
          <w:lang w:val="fr-CH"/>
        </w:rPr>
      </w:pPr>
      <w:r w:rsidRPr="00D44ABF">
        <w:rPr>
          <w:rFonts w:ascii="Arial" w:hAnsi="Arial" w:cs="Arial"/>
          <w:sz w:val="22"/>
          <w:szCs w:val="22"/>
          <w:lang w:val="fr-CH"/>
        </w:rPr>
        <w:t xml:space="preserve">Nous vous demandons, en tant que </w:t>
      </w:r>
      <w:r w:rsidRPr="00D44ABF">
        <w:rPr>
          <w:rFonts w:ascii="Arial" w:hAnsi="Arial" w:cs="Arial"/>
          <w:color w:val="000000" w:themeColor="text1"/>
          <w:sz w:val="22"/>
          <w:szCs w:val="22"/>
          <w:lang w:val="fr-CH"/>
        </w:rPr>
        <w:t xml:space="preserve">parent/proche/représentant légal, </w:t>
      </w:r>
      <w:r w:rsidRPr="00D44ABF">
        <w:rPr>
          <w:rFonts w:ascii="Arial" w:hAnsi="Arial" w:cs="Arial"/>
          <w:sz w:val="22"/>
          <w:szCs w:val="22"/>
          <w:lang w:val="fr-CH"/>
        </w:rPr>
        <w:t xml:space="preserve">si vous acceptez que le patient participe à l'étude et si vous donnez un consentement par procuration. </w:t>
      </w:r>
    </w:p>
    <w:p w:rsidR="00D86A41" w:rsidRPr="00D44ABF" w:rsidRDefault="008528BC">
      <w:pPr>
        <w:spacing w:line="276" w:lineRule="auto"/>
        <w:jc w:val="both"/>
        <w:rPr>
          <w:rFonts w:ascii="Arial" w:hAnsi="Arial" w:cs="Arial"/>
          <w:color w:val="000000" w:themeColor="text1"/>
          <w:sz w:val="22"/>
          <w:szCs w:val="22"/>
          <w:lang w:val="fr-CH"/>
        </w:rPr>
      </w:pPr>
      <w:r w:rsidRPr="00D44ABF">
        <w:rPr>
          <w:rFonts w:ascii="Arial" w:hAnsi="Arial" w:cs="Arial"/>
          <w:sz w:val="22"/>
          <w:szCs w:val="22"/>
          <w:lang w:val="fr-CH"/>
        </w:rPr>
        <w:t xml:space="preserve">Tous les patients ayant subi </w:t>
      </w:r>
      <w:r w:rsidR="006A71E4" w:rsidRPr="00D44ABF">
        <w:rPr>
          <w:rFonts w:ascii="Arial" w:hAnsi="Arial" w:cs="Arial"/>
          <w:sz w:val="22"/>
          <w:szCs w:val="22"/>
          <w:lang w:val="fr-CH"/>
        </w:rPr>
        <w:t xml:space="preserve">une </w:t>
      </w:r>
      <w:r w:rsidRPr="00D44ABF">
        <w:rPr>
          <w:rFonts w:ascii="Arial" w:hAnsi="Arial" w:cs="Arial"/>
          <w:sz w:val="22"/>
          <w:szCs w:val="22"/>
          <w:lang w:val="fr-CH"/>
        </w:rPr>
        <w:t xml:space="preserve">hémorragie cérébrale </w:t>
      </w:r>
      <w:r w:rsidR="006A71E4" w:rsidRPr="00D44ABF">
        <w:rPr>
          <w:rFonts w:ascii="Arial" w:hAnsi="Arial" w:cs="Arial"/>
          <w:sz w:val="22"/>
          <w:szCs w:val="22"/>
          <w:lang w:val="fr-CH"/>
        </w:rPr>
        <w:t xml:space="preserve">spontanée </w:t>
      </w:r>
      <w:r w:rsidRPr="00D44ABF">
        <w:rPr>
          <w:rFonts w:ascii="Arial" w:hAnsi="Arial" w:cs="Arial"/>
          <w:sz w:val="22"/>
          <w:szCs w:val="22"/>
          <w:lang w:val="fr-CH"/>
        </w:rPr>
        <w:t xml:space="preserve">peuvent participer. </w:t>
      </w:r>
      <w:r w:rsidR="00E33273" w:rsidRPr="00D44ABF">
        <w:rPr>
          <w:rFonts w:ascii="Arial" w:hAnsi="Arial" w:cs="Arial"/>
          <w:sz w:val="22"/>
          <w:szCs w:val="22"/>
          <w:lang w:val="fr-CH"/>
        </w:rPr>
        <w:t xml:space="preserve">Les participants doivent être âgés de plus de 18 ans et le début du traitement doit </w:t>
      </w:r>
      <w:r w:rsidR="000C08C4" w:rsidRPr="00D44ABF">
        <w:rPr>
          <w:rFonts w:ascii="Arial" w:hAnsi="Arial" w:cs="Arial"/>
          <w:sz w:val="22"/>
          <w:szCs w:val="22"/>
          <w:lang w:val="fr-CH"/>
        </w:rPr>
        <w:t xml:space="preserve">avoir lieu </w:t>
      </w:r>
      <w:r w:rsidR="00E33273" w:rsidRPr="00D44ABF">
        <w:rPr>
          <w:rFonts w:ascii="Arial" w:hAnsi="Arial" w:cs="Arial"/>
          <w:sz w:val="22"/>
          <w:szCs w:val="22"/>
          <w:lang w:val="fr-CH"/>
        </w:rPr>
        <w:t xml:space="preserve">dans les 4 heures et 30 minutes suivant les premiers </w:t>
      </w:r>
      <w:r w:rsidR="006A71E4" w:rsidRPr="00D44ABF">
        <w:rPr>
          <w:rFonts w:ascii="Arial" w:hAnsi="Arial" w:cs="Arial"/>
          <w:sz w:val="22"/>
          <w:szCs w:val="22"/>
          <w:lang w:val="fr-CH"/>
        </w:rPr>
        <w:t>symptômes d'hémorragie cérébrale</w:t>
      </w:r>
      <w:r w:rsidR="00E33273" w:rsidRPr="00D44ABF">
        <w:rPr>
          <w:rFonts w:ascii="Arial" w:hAnsi="Arial" w:cs="Arial"/>
          <w:sz w:val="22"/>
          <w:szCs w:val="22"/>
          <w:lang w:val="fr-CH"/>
        </w:rPr>
        <w:t xml:space="preserve">. </w:t>
      </w:r>
      <w:r w:rsidR="000C08C4" w:rsidRPr="00D44ABF">
        <w:rPr>
          <w:rFonts w:ascii="Arial" w:hAnsi="Arial" w:cs="Arial"/>
          <w:sz w:val="22"/>
          <w:szCs w:val="22"/>
          <w:lang w:val="fr-CH"/>
        </w:rPr>
        <w:t xml:space="preserve">Ne peuvent </w:t>
      </w:r>
      <w:r w:rsidR="00E33273" w:rsidRPr="00D44ABF">
        <w:rPr>
          <w:rFonts w:ascii="Arial" w:hAnsi="Arial" w:cs="Arial"/>
          <w:sz w:val="22"/>
          <w:szCs w:val="22"/>
          <w:lang w:val="fr-CH"/>
        </w:rPr>
        <w:t xml:space="preserve">pas </w:t>
      </w:r>
      <w:r w:rsidR="000C08C4" w:rsidRPr="00D44ABF">
        <w:rPr>
          <w:rFonts w:ascii="Arial" w:hAnsi="Arial" w:cs="Arial"/>
          <w:sz w:val="22"/>
          <w:szCs w:val="22"/>
          <w:lang w:val="fr-CH"/>
        </w:rPr>
        <w:t>participer les personnes souffrant de</w:t>
      </w:r>
      <w:r w:rsidR="000A1AC9" w:rsidRPr="00D44ABF">
        <w:rPr>
          <w:rFonts w:ascii="Arial" w:hAnsi="Arial" w:cs="Arial"/>
          <w:sz w:val="22"/>
          <w:szCs w:val="22"/>
          <w:lang w:val="fr-CH"/>
        </w:rPr>
        <w:t xml:space="preserve"> maladies </w:t>
      </w:r>
      <w:r w:rsidR="002E477F" w:rsidRPr="00D44ABF">
        <w:rPr>
          <w:rFonts w:ascii="Arial" w:hAnsi="Arial" w:cs="Arial"/>
          <w:sz w:val="22"/>
          <w:szCs w:val="22"/>
          <w:lang w:val="fr-CH"/>
        </w:rPr>
        <w:t xml:space="preserve">traitées de </w:t>
      </w:r>
      <w:r w:rsidR="000C08C4" w:rsidRPr="00D44ABF">
        <w:rPr>
          <w:rFonts w:ascii="Arial" w:hAnsi="Arial" w:cs="Arial"/>
          <w:sz w:val="22"/>
          <w:szCs w:val="22"/>
          <w:lang w:val="fr-CH"/>
        </w:rPr>
        <w:t xml:space="preserve">manière standard avec de l'acide </w:t>
      </w:r>
      <w:proofErr w:type="spellStart"/>
      <w:r w:rsidR="000C08C4" w:rsidRPr="00D44ABF">
        <w:rPr>
          <w:rFonts w:ascii="Arial" w:hAnsi="Arial" w:cs="Arial"/>
          <w:sz w:val="22"/>
          <w:szCs w:val="22"/>
          <w:lang w:val="fr-CH"/>
        </w:rPr>
        <w:t>tranexamique</w:t>
      </w:r>
      <w:proofErr w:type="spellEnd"/>
      <w:r w:rsidR="000C08C4" w:rsidRPr="00D44ABF">
        <w:rPr>
          <w:rFonts w:ascii="Arial" w:hAnsi="Arial" w:cs="Arial"/>
          <w:sz w:val="22"/>
          <w:szCs w:val="22"/>
          <w:lang w:val="fr-CH"/>
        </w:rPr>
        <w:t xml:space="preserve"> (p. ex. </w:t>
      </w:r>
      <w:r w:rsidR="009D3F58" w:rsidRPr="00D44ABF">
        <w:rPr>
          <w:rFonts w:ascii="Arial" w:hAnsi="Arial" w:cs="Arial"/>
          <w:sz w:val="22"/>
          <w:szCs w:val="22"/>
          <w:lang w:val="fr-CH"/>
        </w:rPr>
        <w:t xml:space="preserve">), les personnes </w:t>
      </w:r>
      <w:r w:rsidR="000A1AC9" w:rsidRPr="00D44ABF">
        <w:rPr>
          <w:rFonts w:ascii="Arial" w:hAnsi="Arial" w:cs="Arial"/>
          <w:sz w:val="22"/>
          <w:szCs w:val="22"/>
          <w:lang w:val="fr-CH"/>
        </w:rPr>
        <w:t xml:space="preserve">atteintes de </w:t>
      </w:r>
      <w:r w:rsidR="009D3F58" w:rsidRPr="00D44ABF">
        <w:rPr>
          <w:rFonts w:ascii="Arial" w:hAnsi="Arial" w:cs="Arial"/>
          <w:sz w:val="22"/>
          <w:szCs w:val="22"/>
          <w:lang w:val="fr-CH"/>
        </w:rPr>
        <w:t xml:space="preserve">maladies </w:t>
      </w:r>
      <w:r w:rsidR="000F082A" w:rsidRPr="00D44ABF">
        <w:rPr>
          <w:rFonts w:ascii="Arial" w:hAnsi="Arial" w:cs="Arial"/>
          <w:sz w:val="22"/>
          <w:szCs w:val="22"/>
          <w:lang w:val="fr-CH"/>
        </w:rPr>
        <w:t xml:space="preserve">qui ne </w:t>
      </w:r>
      <w:r w:rsidR="009D3F58" w:rsidRPr="00D44ABF">
        <w:rPr>
          <w:rFonts w:ascii="Arial" w:hAnsi="Arial" w:cs="Arial"/>
          <w:sz w:val="22"/>
          <w:szCs w:val="22"/>
          <w:lang w:val="fr-CH"/>
        </w:rPr>
        <w:t xml:space="preserve">peuvent </w:t>
      </w:r>
      <w:r w:rsidR="000F082A" w:rsidRPr="00D44ABF">
        <w:rPr>
          <w:rFonts w:ascii="Arial" w:hAnsi="Arial" w:cs="Arial"/>
          <w:sz w:val="22"/>
          <w:szCs w:val="22"/>
          <w:lang w:val="fr-CH"/>
        </w:rPr>
        <w:t xml:space="preserve">pas </w:t>
      </w:r>
      <w:r w:rsidR="009D3F58" w:rsidRPr="00D44ABF">
        <w:rPr>
          <w:rFonts w:ascii="Arial" w:hAnsi="Arial" w:cs="Arial"/>
          <w:sz w:val="22"/>
          <w:szCs w:val="22"/>
          <w:lang w:val="fr-CH"/>
        </w:rPr>
        <w:t xml:space="preserve">être traitées </w:t>
      </w:r>
      <w:r w:rsidR="000F082A" w:rsidRPr="00D44ABF">
        <w:rPr>
          <w:rFonts w:ascii="Arial" w:hAnsi="Arial" w:cs="Arial"/>
          <w:sz w:val="22"/>
          <w:szCs w:val="22"/>
          <w:lang w:val="fr-CH"/>
        </w:rPr>
        <w:t>par l</w:t>
      </w:r>
      <w:r w:rsidR="009D3F58" w:rsidRPr="00D44ABF">
        <w:rPr>
          <w:rFonts w:ascii="Arial" w:hAnsi="Arial" w:cs="Arial"/>
          <w:sz w:val="22"/>
          <w:szCs w:val="22"/>
          <w:lang w:val="fr-CH"/>
        </w:rPr>
        <w:t xml:space="preserve">'acide </w:t>
      </w:r>
      <w:proofErr w:type="spellStart"/>
      <w:r w:rsidR="009D3F58" w:rsidRPr="00D44ABF">
        <w:rPr>
          <w:rFonts w:ascii="Arial" w:hAnsi="Arial" w:cs="Arial"/>
          <w:sz w:val="22"/>
          <w:szCs w:val="22"/>
          <w:lang w:val="fr-CH"/>
        </w:rPr>
        <w:t>tranexamique</w:t>
      </w:r>
      <w:proofErr w:type="spellEnd"/>
      <w:r w:rsidR="000C08C4" w:rsidRPr="00D44ABF">
        <w:rPr>
          <w:rFonts w:ascii="Arial" w:hAnsi="Arial" w:cs="Arial"/>
          <w:sz w:val="22"/>
          <w:szCs w:val="22"/>
          <w:lang w:val="fr-CH"/>
        </w:rPr>
        <w:t xml:space="preserve">, </w:t>
      </w:r>
      <w:r w:rsidR="002E477F" w:rsidRPr="00D44ABF">
        <w:rPr>
          <w:rFonts w:ascii="Arial" w:hAnsi="Arial" w:cs="Arial"/>
          <w:sz w:val="22"/>
          <w:szCs w:val="22"/>
          <w:lang w:val="fr-CH"/>
        </w:rPr>
        <w:t xml:space="preserve">les personnes </w:t>
      </w:r>
      <w:r w:rsidR="000C08C4" w:rsidRPr="00D44ABF">
        <w:rPr>
          <w:rFonts w:ascii="Arial" w:hAnsi="Arial" w:cs="Arial"/>
          <w:sz w:val="22"/>
          <w:szCs w:val="22"/>
          <w:lang w:val="fr-CH"/>
        </w:rPr>
        <w:t xml:space="preserve">qui </w:t>
      </w:r>
      <w:r w:rsidR="000C08C4" w:rsidRPr="00D44ABF">
        <w:rPr>
          <w:rFonts w:ascii="Arial" w:hAnsi="Arial" w:cs="Arial"/>
          <w:color w:val="000000" w:themeColor="text1"/>
          <w:sz w:val="22"/>
          <w:szCs w:val="22"/>
          <w:lang w:val="fr-CH"/>
        </w:rPr>
        <w:t xml:space="preserve">étaient traitées par anticoagulants lors de leur admission à l'hôpital (à l'exception des </w:t>
      </w:r>
      <w:r w:rsidR="002E477F" w:rsidRPr="00D44ABF">
        <w:rPr>
          <w:rFonts w:ascii="Arial" w:hAnsi="Arial" w:cs="Arial"/>
          <w:color w:val="000000" w:themeColor="text1"/>
          <w:sz w:val="22"/>
          <w:szCs w:val="22"/>
          <w:lang w:val="fr-CH"/>
        </w:rPr>
        <w:t>anticoagulants oraux directs (AOD)), les personnes dont l'hémorragie cérébrale est trop importante pour qu'un traitement par l</w:t>
      </w:r>
      <w:r w:rsidR="000F082A" w:rsidRPr="00D44ABF">
        <w:rPr>
          <w:rFonts w:ascii="Arial" w:hAnsi="Arial" w:cs="Arial"/>
          <w:color w:val="000000" w:themeColor="text1"/>
          <w:sz w:val="22"/>
          <w:szCs w:val="22"/>
          <w:lang w:val="fr-CH"/>
        </w:rPr>
        <w:t xml:space="preserve">'acide </w:t>
      </w:r>
      <w:proofErr w:type="spellStart"/>
      <w:r w:rsidR="000F082A" w:rsidRPr="00D44ABF">
        <w:rPr>
          <w:rFonts w:ascii="Arial" w:hAnsi="Arial" w:cs="Arial"/>
          <w:color w:val="000000" w:themeColor="text1"/>
          <w:sz w:val="22"/>
          <w:szCs w:val="22"/>
          <w:lang w:val="fr-CH"/>
        </w:rPr>
        <w:t>tranexamique</w:t>
      </w:r>
      <w:proofErr w:type="spellEnd"/>
      <w:r w:rsidR="000F082A" w:rsidRPr="00D44ABF">
        <w:rPr>
          <w:rFonts w:ascii="Arial" w:hAnsi="Arial" w:cs="Arial"/>
          <w:color w:val="000000" w:themeColor="text1"/>
          <w:sz w:val="22"/>
          <w:szCs w:val="22"/>
          <w:lang w:val="fr-CH"/>
        </w:rPr>
        <w:t xml:space="preserve"> soit </w:t>
      </w:r>
      <w:r w:rsidR="002E477F" w:rsidRPr="00D44ABF">
        <w:rPr>
          <w:rFonts w:ascii="Arial" w:hAnsi="Arial" w:cs="Arial"/>
          <w:color w:val="000000" w:themeColor="text1"/>
          <w:sz w:val="22"/>
          <w:szCs w:val="22"/>
          <w:lang w:val="fr-CH"/>
        </w:rPr>
        <w:t>prometteur, les personnes comateuses (échelle de coma de Glasgow &lt; 5), les personnes qui ne souhaitent pas de traitement actif, les femmes enceintes.</w:t>
      </w:r>
    </w:p>
    <w:p w:rsidR="00D6651B" w:rsidRPr="00D44ABF" w:rsidRDefault="00D6651B" w:rsidP="00B9553E">
      <w:pPr>
        <w:pStyle w:val="Textkrper2"/>
        <w:jc w:val="both"/>
        <w:rPr>
          <w:color w:val="000000" w:themeColor="text1"/>
          <w:sz w:val="22"/>
          <w:lang w:val="fr-CH"/>
        </w:rPr>
      </w:pPr>
    </w:p>
    <w:p w:rsidR="00D86A41" w:rsidRDefault="008528BC">
      <w:pPr>
        <w:keepNext/>
        <w:numPr>
          <w:ilvl w:val="0"/>
          <w:numId w:val="9"/>
        </w:numPr>
        <w:shd w:val="clear" w:color="auto" w:fill="FFFFFF"/>
        <w:jc w:val="both"/>
        <w:rPr>
          <w:rFonts w:ascii="Arial" w:eastAsia="Times New Roman" w:hAnsi="Arial"/>
          <w:b/>
          <w:color w:val="000000" w:themeColor="text1"/>
          <w:sz w:val="22"/>
          <w:szCs w:val="22"/>
          <w:lang w:val="en-US"/>
        </w:rPr>
      </w:pPr>
      <w:proofErr w:type="spellStart"/>
      <w:r w:rsidRPr="007A51D8">
        <w:rPr>
          <w:rFonts w:ascii="Arial" w:eastAsia="Times New Roman" w:hAnsi="Arial"/>
          <w:b/>
          <w:color w:val="000000" w:themeColor="text1"/>
          <w:sz w:val="22"/>
          <w:szCs w:val="22"/>
          <w:lang w:val="en-US"/>
        </w:rPr>
        <w:t>Informations</w:t>
      </w:r>
      <w:proofErr w:type="spellEnd"/>
      <w:r w:rsidRPr="007A51D8">
        <w:rPr>
          <w:rFonts w:ascii="Arial" w:eastAsia="Times New Roman" w:hAnsi="Arial"/>
          <w:b/>
          <w:color w:val="000000" w:themeColor="text1"/>
          <w:sz w:val="22"/>
          <w:szCs w:val="22"/>
          <w:lang w:val="en-US"/>
        </w:rPr>
        <w:t xml:space="preserve"> </w:t>
      </w:r>
      <w:proofErr w:type="spellStart"/>
      <w:r w:rsidRPr="007A51D8">
        <w:rPr>
          <w:rFonts w:ascii="Arial" w:eastAsia="Times New Roman" w:hAnsi="Arial"/>
          <w:b/>
          <w:color w:val="000000" w:themeColor="text1"/>
          <w:sz w:val="22"/>
          <w:szCs w:val="22"/>
          <w:lang w:val="en-US"/>
        </w:rPr>
        <w:t>générales</w:t>
      </w:r>
      <w:proofErr w:type="spellEnd"/>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Une </w:t>
      </w:r>
      <w:r w:rsidR="005B1F2F" w:rsidRPr="00D44ABF">
        <w:rPr>
          <w:rFonts w:ascii="Arial" w:hAnsi="Arial" w:cs="Arial"/>
          <w:color w:val="000000" w:themeColor="text1"/>
          <w:sz w:val="22"/>
          <w:szCs w:val="22"/>
          <w:lang w:val="fr-CH"/>
        </w:rPr>
        <w:t xml:space="preserve">hémorragie cérébrale spontanée est une urgence médicale et </w:t>
      </w:r>
      <w:r w:rsidR="00B9553E" w:rsidRPr="00D44ABF">
        <w:rPr>
          <w:rFonts w:ascii="Arial" w:hAnsi="Arial" w:cs="Arial"/>
          <w:color w:val="000000" w:themeColor="text1"/>
          <w:sz w:val="22"/>
          <w:szCs w:val="22"/>
          <w:lang w:val="fr-CH"/>
        </w:rPr>
        <w:t xml:space="preserve">peut entraîner </w:t>
      </w:r>
      <w:r w:rsidR="005B1F2F" w:rsidRPr="00D44ABF">
        <w:rPr>
          <w:rFonts w:ascii="Arial" w:hAnsi="Arial" w:cs="Arial"/>
          <w:color w:val="000000" w:themeColor="text1"/>
          <w:sz w:val="22"/>
          <w:szCs w:val="22"/>
          <w:lang w:val="fr-CH"/>
        </w:rPr>
        <w:t>de graves lésions cérébrales, une déficience à long terme et même la mort.</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Il n'existe à ce jour aucun traitement médicamenteux pour soigner les hémorragies </w:t>
      </w:r>
      <w:r w:rsidR="00B246FE" w:rsidRPr="00D44ABF">
        <w:rPr>
          <w:rFonts w:ascii="Arial" w:hAnsi="Arial" w:cs="Arial"/>
          <w:color w:val="000000" w:themeColor="text1"/>
          <w:sz w:val="22"/>
          <w:szCs w:val="22"/>
          <w:lang w:val="fr-CH"/>
        </w:rPr>
        <w:t>cérébrales</w:t>
      </w:r>
      <w:r w:rsidRPr="00D44ABF">
        <w:rPr>
          <w:rFonts w:ascii="Arial" w:hAnsi="Arial" w:cs="Arial"/>
          <w:color w:val="000000" w:themeColor="text1"/>
          <w:sz w:val="22"/>
          <w:szCs w:val="22"/>
          <w:lang w:val="fr-CH"/>
        </w:rPr>
        <w:t xml:space="preserve"> spontanées. </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Il existe donc un grand </w:t>
      </w:r>
      <w:r w:rsidR="00B9553E" w:rsidRPr="00D44ABF">
        <w:rPr>
          <w:rFonts w:ascii="Arial" w:hAnsi="Arial" w:cs="Arial"/>
          <w:color w:val="000000" w:themeColor="text1"/>
          <w:sz w:val="22"/>
          <w:szCs w:val="22"/>
          <w:lang w:val="fr-CH"/>
        </w:rPr>
        <w:t xml:space="preserve">besoin </w:t>
      </w:r>
      <w:r w:rsidRPr="00D44ABF">
        <w:rPr>
          <w:rFonts w:ascii="Arial" w:hAnsi="Arial" w:cs="Arial"/>
          <w:color w:val="000000" w:themeColor="text1"/>
          <w:sz w:val="22"/>
          <w:szCs w:val="22"/>
          <w:lang w:val="fr-CH"/>
        </w:rPr>
        <w:t xml:space="preserve">médical de développer une thérapie pour le traitement des hémorragies </w:t>
      </w:r>
      <w:r w:rsidR="00B246FE" w:rsidRPr="00D44ABF">
        <w:rPr>
          <w:rFonts w:ascii="Arial" w:hAnsi="Arial" w:cs="Arial"/>
          <w:color w:val="000000" w:themeColor="text1"/>
          <w:sz w:val="22"/>
          <w:szCs w:val="22"/>
          <w:lang w:val="fr-CH"/>
        </w:rPr>
        <w:t>cérébrales</w:t>
      </w:r>
      <w:r w:rsidRPr="00D44ABF">
        <w:rPr>
          <w:rFonts w:ascii="Arial" w:hAnsi="Arial" w:cs="Arial"/>
          <w:color w:val="000000" w:themeColor="text1"/>
          <w:sz w:val="22"/>
          <w:szCs w:val="22"/>
          <w:lang w:val="fr-CH"/>
        </w:rPr>
        <w:t xml:space="preserve"> spontanées.</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Le médicament de l'étude, l'acide </w:t>
      </w:r>
      <w:proofErr w:type="spellStart"/>
      <w:r w:rsidRPr="00D44ABF">
        <w:rPr>
          <w:rFonts w:ascii="Arial" w:hAnsi="Arial" w:cs="Arial"/>
          <w:color w:val="000000" w:themeColor="text1"/>
          <w:sz w:val="22"/>
          <w:szCs w:val="22"/>
          <w:lang w:val="fr-CH"/>
        </w:rPr>
        <w:t>tranexamique</w:t>
      </w:r>
      <w:proofErr w:type="spellEnd"/>
      <w:r w:rsidRPr="00D44ABF">
        <w:rPr>
          <w:rFonts w:ascii="Arial" w:hAnsi="Arial" w:cs="Arial"/>
          <w:color w:val="000000" w:themeColor="text1"/>
          <w:sz w:val="22"/>
          <w:szCs w:val="22"/>
          <w:lang w:val="fr-CH"/>
        </w:rPr>
        <w:t xml:space="preserve">, est déjà </w:t>
      </w:r>
      <w:r w:rsidR="00F87686" w:rsidRPr="00D44ABF">
        <w:rPr>
          <w:rFonts w:ascii="Arial" w:hAnsi="Arial" w:cs="Arial"/>
          <w:color w:val="000000" w:themeColor="text1"/>
          <w:sz w:val="22"/>
          <w:szCs w:val="22"/>
          <w:lang w:val="fr-CH"/>
        </w:rPr>
        <w:t xml:space="preserve">autorisé </w:t>
      </w:r>
      <w:r w:rsidRPr="00D44ABF">
        <w:rPr>
          <w:rFonts w:ascii="Arial" w:hAnsi="Arial" w:cs="Arial"/>
          <w:color w:val="000000" w:themeColor="text1"/>
          <w:sz w:val="22"/>
          <w:szCs w:val="22"/>
          <w:lang w:val="fr-CH"/>
        </w:rPr>
        <w:t xml:space="preserve">en Suisse pour le </w:t>
      </w:r>
      <w:r w:rsidR="00F87686" w:rsidRPr="00D44ABF">
        <w:rPr>
          <w:rFonts w:ascii="Arial" w:hAnsi="Arial" w:cs="Arial"/>
          <w:color w:val="000000" w:themeColor="text1"/>
          <w:sz w:val="22"/>
          <w:szCs w:val="22"/>
          <w:lang w:val="fr-CH"/>
        </w:rPr>
        <w:t>traitement de diverses blessures et maladies dues à des hémorragies importantes.</w:t>
      </w:r>
    </w:p>
    <w:p w:rsidR="00D86A41" w:rsidRPr="00D44ABF" w:rsidRDefault="00B9553E">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Cette étude </w:t>
      </w:r>
      <w:r w:rsidR="008528BC" w:rsidRPr="00D44ABF">
        <w:rPr>
          <w:rFonts w:ascii="Arial" w:hAnsi="Arial" w:cs="Arial"/>
          <w:color w:val="000000" w:themeColor="text1"/>
          <w:sz w:val="22"/>
          <w:szCs w:val="22"/>
          <w:lang w:val="fr-CH"/>
        </w:rPr>
        <w:t xml:space="preserve">vise donc à </w:t>
      </w:r>
      <w:r w:rsidRPr="00D44ABF">
        <w:rPr>
          <w:rFonts w:ascii="Arial" w:hAnsi="Arial" w:cs="Arial"/>
          <w:color w:val="000000" w:themeColor="text1"/>
          <w:sz w:val="22"/>
          <w:szCs w:val="22"/>
          <w:lang w:val="fr-CH"/>
        </w:rPr>
        <w:t xml:space="preserve">déterminer si l'acide </w:t>
      </w:r>
      <w:proofErr w:type="spellStart"/>
      <w:r w:rsidRPr="00D44ABF">
        <w:rPr>
          <w:rFonts w:ascii="Arial" w:hAnsi="Arial" w:cs="Arial"/>
          <w:color w:val="000000" w:themeColor="text1"/>
          <w:sz w:val="22"/>
          <w:szCs w:val="22"/>
          <w:lang w:val="fr-CH"/>
        </w:rPr>
        <w:t>tranexamique</w:t>
      </w:r>
      <w:proofErr w:type="spellEnd"/>
      <w:r w:rsidRPr="00D44ABF">
        <w:rPr>
          <w:rFonts w:ascii="Arial" w:hAnsi="Arial" w:cs="Arial"/>
          <w:color w:val="000000" w:themeColor="text1"/>
          <w:sz w:val="22"/>
          <w:szCs w:val="22"/>
          <w:lang w:val="fr-CH"/>
        </w:rPr>
        <w:t xml:space="preserve"> peut réduire l'ampleur du saignement cérébral chez </w:t>
      </w:r>
      <w:r w:rsidR="008528BC" w:rsidRPr="00D44ABF">
        <w:rPr>
          <w:rFonts w:ascii="Arial" w:hAnsi="Arial" w:cs="Arial"/>
          <w:color w:val="000000" w:themeColor="text1"/>
          <w:sz w:val="22"/>
          <w:szCs w:val="22"/>
          <w:lang w:val="fr-CH"/>
        </w:rPr>
        <w:t xml:space="preserve">les patients présentant </w:t>
      </w:r>
      <w:r w:rsidRPr="00D44ABF">
        <w:rPr>
          <w:rFonts w:ascii="Arial" w:hAnsi="Arial" w:cs="Arial"/>
          <w:color w:val="000000" w:themeColor="text1"/>
          <w:sz w:val="22"/>
          <w:szCs w:val="22"/>
          <w:lang w:val="fr-CH"/>
        </w:rPr>
        <w:t>une hémorragie cérébrale spontanée.</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La participation à cette étude est volontaire. </w:t>
      </w:r>
    </w:p>
    <w:p w:rsidR="00D86A41" w:rsidRDefault="008528BC">
      <w:pPr>
        <w:numPr>
          <w:ilvl w:val="0"/>
          <w:numId w:val="47"/>
        </w:numPr>
        <w:spacing w:line="276" w:lineRule="auto"/>
        <w:jc w:val="both"/>
        <w:rPr>
          <w:rFonts w:ascii="Arial" w:hAnsi="Arial" w:cs="Arial"/>
          <w:color w:val="000000" w:themeColor="text1"/>
          <w:sz w:val="22"/>
          <w:szCs w:val="22"/>
        </w:rPr>
      </w:pPr>
      <w:proofErr w:type="spellStart"/>
      <w:r w:rsidRPr="00B9553E">
        <w:rPr>
          <w:rFonts w:ascii="Arial" w:hAnsi="Arial" w:cs="Arial"/>
          <w:color w:val="000000" w:themeColor="text1"/>
          <w:sz w:val="22"/>
          <w:szCs w:val="22"/>
        </w:rPr>
        <w:t>L'étude</w:t>
      </w:r>
      <w:proofErr w:type="spellEnd"/>
      <w:r w:rsidRPr="00B9553E">
        <w:rPr>
          <w:rFonts w:ascii="Arial" w:hAnsi="Arial" w:cs="Arial"/>
          <w:color w:val="000000" w:themeColor="text1"/>
          <w:sz w:val="22"/>
          <w:szCs w:val="22"/>
        </w:rPr>
        <w:t xml:space="preserve"> </w:t>
      </w:r>
      <w:proofErr w:type="spellStart"/>
      <w:r w:rsidRPr="00B9553E">
        <w:rPr>
          <w:rFonts w:ascii="Arial" w:hAnsi="Arial" w:cs="Arial"/>
          <w:color w:val="000000" w:themeColor="text1"/>
          <w:sz w:val="22"/>
          <w:szCs w:val="22"/>
        </w:rPr>
        <w:t>dure</w:t>
      </w:r>
      <w:proofErr w:type="spellEnd"/>
      <w:r w:rsidRPr="00B9553E">
        <w:rPr>
          <w:rFonts w:ascii="Arial" w:hAnsi="Arial" w:cs="Arial"/>
          <w:color w:val="000000" w:themeColor="text1"/>
          <w:sz w:val="22"/>
          <w:szCs w:val="22"/>
        </w:rPr>
        <w:t xml:space="preserve"> 6 </w:t>
      </w:r>
      <w:proofErr w:type="spellStart"/>
      <w:r w:rsidRPr="00B9553E">
        <w:rPr>
          <w:rFonts w:ascii="Arial" w:hAnsi="Arial" w:cs="Arial"/>
          <w:color w:val="000000" w:themeColor="text1"/>
          <w:sz w:val="22"/>
          <w:szCs w:val="22"/>
        </w:rPr>
        <w:t>mois</w:t>
      </w:r>
      <w:proofErr w:type="spellEnd"/>
      <w:r w:rsidRPr="00B9553E">
        <w:rPr>
          <w:rFonts w:ascii="Arial" w:hAnsi="Arial" w:cs="Arial"/>
          <w:color w:val="000000" w:themeColor="text1"/>
          <w:sz w:val="22"/>
          <w:szCs w:val="22"/>
        </w:rPr>
        <w:t>.</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Les participants à l'étude sont répartis de manière aléatoire dans le groupe expérimental ou le groupe de contrôle. Ensuite </w:t>
      </w:r>
      <w:r w:rsidR="00AB6542" w:rsidRPr="00D44ABF">
        <w:rPr>
          <w:rFonts w:ascii="Arial" w:hAnsi="Arial" w:cs="Arial"/>
          <w:color w:val="000000" w:themeColor="text1"/>
          <w:sz w:val="22"/>
          <w:szCs w:val="22"/>
          <w:lang w:val="fr-CH"/>
        </w:rPr>
        <w:t>(au plus tard 4,5 heures après le début des symptômes)</w:t>
      </w:r>
      <w:r w:rsidRPr="00D44ABF">
        <w:rPr>
          <w:rFonts w:ascii="Arial" w:hAnsi="Arial" w:cs="Arial"/>
          <w:color w:val="000000" w:themeColor="text1"/>
          <w:sz w:val="22"/>
          <w:szCs w:val="22"/>
          <w:lang w:val="fr-CH"/>
        </w:rPr>
        <w:t xml:space="preserve">, le médicament de l'étude, l'acide </w:t>
      </w:r>
      <w:proofErr w:type="spellStart"/>
      <w:r w:rsidRPr="00D44ABF">
        <w:rPr>
          <w:rFonts w:ascii="Arial" w:hAnsi="Arial" w:cs="Arial"/>
          <w:color w:val="000000" w:themeColor="text1"/>
          <w:sz w:val="22"/>
          <w:szCs w:val="22"/>
          <w:lang w:val="fr-CH"/>
        </w:rPr>
        <w:t>tranexamique</w:t>
      </w:r>
      <w:proofErr w:type="spellEnd"/>
      <w:r w:rsidRPr="00D44ABF">
        <w:rPr>
          <w:rFonts w:ascii="Arial" w:hAnsi="Arial" w:cs="Arial"/>
          <w:color w:val="000000" w:themeColor="text1"/>
          <w:sz w:val="22"/>
          <w:szCs w:val="22"/>
          <w:lang w:val="fr-CH"/>
        </w:rPr>
        <w:t xml:space="preserve"> (groupe expérimental) ou une préparation de contrôle sans substance active (placebo), est administré </w:t>
      </w:r>
      <w:r w:rsidR="00AB6542" w:rsidRPr="00D44ABF">
        <w:rPr>
          <w:rFonts w:ascii="Arial" w:hAnsi="Arial" w:cs="Arial"/>
          <w:color w:val="000000" w:themeColor="text1"/>
          <w:sz w:val="22"/>
          <w:szCs w:val="22"/>
          <w:lang w:val="fr-CH"/>
        </w:rPr>
        <w:t xml:space="preserve">aux participants </w:t>
      </w:r>
      <w:r w:rsidRPr="00D44ABF">
        <w:rPr>
          <w:rFonts w:ascii="Arial" w:hAnsi="Arial" w:cs="Arial"/>
          <w:color w:val="000000" w:themeColor="text1"/>
          <w:sz w:val="22"/>
          <w:szCs w:val="22"/>
          <w:lang w:val="fr-CH"/>
        </w:rPr>
        <w:t xml:space="preserve">par perfusion pendant 8 heures. </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Afin d'évaluer l'effet de l'acide </w:t>
      </w:r>
      <w:proofErr w:type="spellStart"/>
      <w:r w:rsidRPr="00D44ABF">
        <w:rPr>
          <w:rFonts w:ascii="Arial" w:hAnsi="Arial" w:cs="Arial"/>
          <w:color w:val="000000" w:themeColor="text1"/>
          <w:sz w:val="22"/>
          <w:szCs w:val="22"/>
          <w:lang w:val="fr-CH"/>
        </w:rPr>
        <w:t>tranexamique</w:t>
      </w:r>
      <w:proofErr w:type="spellEnd"/>
      <w:r w:rsidRPr="00D44ABF">
        <w:rPr>
          <w:rFonts w:ascii="Arial" w:hAnsi="Arial" w:cs="Arial"/>
          <w:color w:val="000000" w:themeColor="text1"/>
          <w:sz w:val="22"/>
          <w:szCs w:val="22"/>
          <w:lang w:val="fr-CH"/>
        </w:rPr>
        <w:t xml:space="preserve"> sur le processus de guérison, les participants seront examinés et interrogés sur leur état de santé au septième jour (ou le jour de leur sortie, si celle-ci intervient plus tôt que </w:t>
      </w:r>
      <w:r w:rsidR="00963CA1" w:rsidRPr="00D44ABF">
        <w:rPr>
          <w:rFonts w:ascii="Arial" w:hAnsi="Arial" w:cs="Arial"/>
          <w:color w:val="000000" w:themeColor="text1"/>
          <w:sz w:val="22"/>
          <w:szCs w:val="22"/>
          <w:lang w:val="fr-CH"/>
        </w:rPr>
        <w:t xml:space="preserve">le </w:t>
      </w:r>
      <w:r w:rsidR="004E0811" w:rsidRPr="00D44ABF">
        <w:rPr>
          <w:rFonts w:ascii="Arial" w:hAnsi="Arial" w:cs="Arial"/>
          <w:color w:val="000000" w:themeColor="text1"/>
          <w:sz w:val="22"/>
          <w:szCs w:val="22"/>
          <w:lang w:val="fr-CH"/>
        </w:rPr>
        <w:t xml:space="preserve">septième jour </w:t>
      </w:r>
      <w:r w:rsidRPr="00D44ABF">
        <w:rPr>
          <w:rFonts w:ascii="Arial" w:hAnsi="Arial" w:cs="Arial"/>
          <w:color w:val="000000" w:themeColor="text1"/>
          <w:sz w:val="22"/>
          <w:szCs w:val="22"/>
          <w:lang w:val="fr-CH"/>
        </w:rPr>
        <w:t xml:space="preserve">après l'administration du médicament à l'étude). </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Six mois après l'inclusion dans l'étude, tous les participants sont contactés par téléphone pour remplir un questionnaire concernant l'évolution de leur rétablissement, leur état de santé et leur autonomie dans la vie quotidienne.</w:t>
      </w:r>
    </w:p>
    <w:p w:rsidR="00D86A41" w:rsidRPr="00D44ABF" w:rsidRDefault="008528BC">
      <w:pPr>
        <w:pStyle w:val="Standardblau"/>
        <w:numPr>
          <w:ilvl w:val="0"/>
          <w:numId w:val="47"/>
        </w:numPr>
        <w:spacing w:line="276" w:lineRule="auto"/>
        <w:jc w:val="both"/>
        <w:rPr>
          <w:color w:val="000000" w:themeColor="text1"/>
          <w:lang w:val="fr-CH"/>
        </w:rPr>
      </w:pPr>
      <w:r w:rsidRPr="00D44ABF">
        <w:rPr>
          <w:rFonts w:cs="Arial"/>
          <w:color w:val="000000" w:themeColor="text1"/>
          <w:szCs w:val="22"/>
          <w:lang w:val="fr-CH"/>
        </w:rPr>
        <w:t xml:space="preserve">Il s'agit d'une </w:t>
      </w:r>
      <w:r w:rsidR="008126CA" w:rsidRPr="00D44ABF">
        <w:rPr>
          <w:rFonts w:cs="Arial"/>
          <w:color w:val="000000" w:themeColor="text1"/>
          <w:szCs w:val="22"/>
          <w:lang w:val="fr-CH"/>
        </w:rPr>
        <w:t xml:space="preserve">étude internationale portant sur au moins </w:t>
      </w:r>
      <w:r w:rsidR="00AC1599" w:rsidRPr="00D44ABF">
        <w:rPr>
          <w:rFonts w:cs="Arial"/>
          <w:color w:val="000000" w:themeColor="text1"/>
          <w:szCs w:val="22"/>
          <w:lang w:val="fr-CH"/>
        </w:rPr>
        <w:t xml:space="preserve">60 patients en Suisse et jusqu'à </w:t>
      </w:r>
      <w:r w:rsidR="008126CA" w:rsidRPr="00D44ABF">
        <w:rPr>
          <w:rFonts w:cs="Arial"/>
          <w:color w:val="000000" w:themeColor="text1"/>
          <w:szCs w:val="22"/>
          <w:lang w:val="fr-CH"/>
        </w:rPr>
        <w:t xml:space="preserve">5500 patients dans différents hôpitaux </w:t>
      </w:r>
      <w:r w:rsidR="00AC1599" w:rsidRPr="00D44ABF">
        <w:rPr>
          <w:rFonts w:cs="Arial"/>
          <w:color w:val="000000" w:themeColor="text1"/>
          <w:szCs w:val="22"/>
          <w:lang w:val="fr-CH"/>
        </w:rPr>
        <w:t>du monde entier</w:t>
      </w:r>
      <w:r w:rsidR="008126CA" w:rsidRPr="00D44ABF">
        <w:rPr>
          <w:rFonts w:cs="Arial"/>
          <w:color w:val="000000" w:themeColor="text1"/>
          <w:szCs w:val="22"/>
          <w:lang w:val="fr-CH"/>
        </w:rPr>
        <w:t xml:space="preserve">. </w:t>
      </w:r>
      <w:r w:rsidR="007A51D8" w:rsidRPr="00D44ABF">
        <w:rPr>
          <w:color w:val="000000" w:themeColor="text1"/>
          <w:lang w:val="fr-CH"/>
        </w:rPr>
        <w:t>Vous trouverez également une description de cette étude s</w:t>
      </w:r>
      <w:r w:rsidR="00580DD5">
        <w:rPr>
          <w:color w:val="000000" w:themeColor="text1"/>
          <w:lang w:val="fr-CH"/>
        </w:rPr>
        <w:t>ur les pages Internet suivantes</w:t>
      </w:r>
      <w:r w:rsidR="007A51D8" w:rsidRPr="00D44ABF">
        <w:rPr>
          <w:color w:val="000000" w:themeColor="text1"/>
          <w:lang w:val="fr-CH"/>
        </w:rPr>
        <w:t>:</w:t>
      </w:r>
    </w:p>
    <w:p w:rsidR="00D86A41" w:rsidRDefault="008A51C6">
      <w:pPr>
        <w:pStyle w:val="Standardblau"/>
        <w:numPr>
          <w:ilvl w:val="1"/>
          <w:numId w:val="10"/>
        </w:numPr>
        <w:spacing w:line="276" w:lineRule="auto"/>
        <w:jc w:val="both"/>
        <w:rPr>
          <w:color w:val="auto"/>
          <w:lang w:val="en-US"/>
        </w:rPr>
      </w:pPr>
      <w:r w:rsidRPr="0062021E">
        <w:rPr>
          <w:rFonts w:cs="Arial"/>
          <w:color w:val="000000"/>
          <w:szCs w:val="22"/>
          <w:lang w:val="en-US"/>
        </w:rPr>
        <w:t>https://euclinicaltrials.eu</w:t>
      </w:r>
      <w:r w:rsidR="00580DD5">
        <w:rPr>
          <w:color w:val="000000" w:themeColor="text1"/>
          <w:lang w:val="en-US"/>
        </w:rPr>
        <w:t>, ID-</w:t>
      </w:r>
      <w:proofErr w:type="spellStart"/>
      <w:r w:rsidR="00580DD5">
        <w:rPr>
          <w:color w:val="000000" w:themeColor="text1"/>
          <w:lang w:val="en-US"/>
        </w:rPr>
        <w:t>Nr</w:t>
      </w:r>
      <w:proofErr w:type="spellEnd"/>
      <w:r w:rsidR="00580DD5">
        <w:rPr>
          <w:color w:val="000000" w:themeColor="text1"/>
          <w:lang w:val="en-US"/>
        </w:rPr>
        <w:t>.</w:t>
      </w:r>
      <w:r w:rsidR="008528BC" w:rsidRPr="00FF25C6">
        <w:rPr>
          <w:color w:val="000000" w:themeColor="text1"/>
          <w:lang w:val="en-US"/>
        </w:rPr>
        <w:t xml:space="preserve">: </w:t>
      </w:r>
      <w:r w:rsidR="00FF25C6" w:rsidRPr="0080773C">
        <w:rPr>
          <w:rFonts w:cs="Arial"/>
          <w:bCs/>
          <w:color w:val="auto"/>
          <w:lang w:val="en-US"/>
        </w:rPr>
        <w:t>2022-500587-35-01</w:t>
      </w:r>
    </w:p>
    <w:p w:rsidR="00D86A41" w:rsidRPr="00D44ABF" w:rsidRDefault="008528BC">
      <w:pPr>
        <w:pStyle w:val="Standardblau"/>
        <w:numPr>
          <w:ilvl w:val="1"/>
          <w:numId w:val="10"/>
        </w:numPr>
        <w:spacing w:line="276" w:lineRule="auto"/>
        <w:jc w:val="both"/>
        <w:rPr>
          <w:color w:val="000000" w:themeColor="text1"/>
          <w:lang w:val="fr-CH"/>
        </w:rPr>
      </w:pPr>
      <w:r w:rsidRPr="00D44ABF">
        <w:rPr>
          <w:color w:val="000000" w:themeColor="text1"/>
          <w:lang w:val="fr-CH"/>
        </w:rPr>
        <w:t>ko</w:t>
      </w:r>
      <w:r w:rsidR="00580DD5">
        <w:rPr>
          <w:color w:val="000000" w:themeColor="text1"/>
          <w:lang w:val="fr-CH"/>
        </w:rPr>
        <w:t>fam.ch, numéro d'enregistrement</w:t>
      </w:r>
      <w:r w:rsidRPr="00D44ABF">
        <w:rPr>
          <w:color w:val="000000" w:themeColor="text1"/>
          <w:lang w:val="fr-CH"/>
        </w:rPr>
        <w:t xml:space="preserve">: </w:t>
      </w:r>
      <w:r w:rsidR="000579A9" w:rsidRPr="00D44ABF">
        <w:rPr>
          <w:color w:val="000000" w:themeColor="text1"/>
          <w:lang w:val="fr-CH"/>
        </w:rPr>
        <w:t>SNCTP-</w:t>
      </w:r>
    </w:p>
    <w:p w:rsidR="00D86A41" w:rsidRPr="00D44ABF" w:rsidRDefault="008528BC">
      <w:pPr>
        <w:pStyle w:val="Default"/>
        <w:numPr>
          <w:ilvl w:val="0"/>
          <w:numId w:val="47"/>
        </w:numPr>
        <w:spacing w:line="276" w:lineRule="auto"/>
        <w:jc w:val="both"/>
        <w:rPr>
          <w:color w:val="000000" w:themeColor="text1"/>
          <w:sz w:val="22"/>
          <w:szCs w:val="22"/>
          <w:lang w:val="fr-CH"/>
        </w:rPr>
      </w:pPr>
      <w:r w:rsidRPr="00D44ABF">
        <w:rPr>
          <w:sz w:val="22"/>
          <w:szCs w:val="22"/>
          <w:lang w:val="fr-CH"/>
        </w:rPr>
        <w:t xml:space="preserve">Nous réalisons cette étude comme le prescrit la législation nationale. En outre, nous respectons toutes les directives reconnues au niveau international. La commission cantonale d'éthique compétente </w:t>
      </w:r>
      <w:r w:rsidR="000F082A" w:rsidRPr="00D44ABF">
        <w:rPr>
          <w:sz w:val="22"/>
          <w:szCs w:val="22"/>
          <w:lang w:val="fr-CH"/>
        </w:rPr>
        <w:t>et l'</w:t>
      </w:r>
      <w:r w:rsidR="000F082A" w:rsidRPr="00D44ABF">
        <w:rPr>
          <w:color w:val="000000" w:themeColor="text1"/>
          <w:sz w:val="22"/>
          <w:szCs w:val="22"/>
          <w:shd w:val="clear" w:color="auto" w:fill="FFFFFF"/>
          <w:lang w:val="fr-CH"/>
        </w:rPr>
        <w:t xml:space="preserve">autorité </w:t>
      </w:r>
      <w:r w:rsidR="000F082A" w:rsidRPr="00D44ABF">
        <w:rPr>
          <w:rStyle w:val="Hervorhebung"/>
          <w:bCs/>
          <w:i w:val="0"/>
          <w:iCs w:val="0"/>
          <w:color w:val="000000" w:themeColor="text1"/>
          <w:sz w:val="22"/>
          <w:szCs w:val="22"/>
          <w:shd w:val="clear" w:color="auto" w:fill="FFFFFF"/>
          <w:lang w:val="fr-CH"/>
        </w:rPr>
        <w:t xml:space="preserve">suisse </w:t>
      </w:r>
      <w:r w:rsidR="000F082A" w:rsidRPr="00D44ABF">
        <w:rPr>
          <w:color w:val="000000" w:themeColor="text1"/>
          <w:sz w:val="22"/>
          <w:szCs w:val="22"/>
          <w:shd w:val="clear" w:color="auto" w:fill="FFFFFF"/>
          <w:lang w:val="fr-CH"/>
        </w:rPr>
        <w:t xml:space="preserve">d'autorisation et de surveillance des médicaments </w:t>
      </w:r>
      <w:proofErr w:type="spellStart"/>
      <w:r w:rsidR="000F082A" w:rsidRPr="00D44ABF">
        <w:rPr>
          <w:color w:val="000000" w:themeColor="text1"/>
          <w:sz w:val="22"/>
          <w:szCs w:val="22"/>
          <w:shd w:val="clear" w:color="auto" w:fill="FFFFFF"/>
          <w:lang w:val="fr-CH"/>
        </w:rPr>
        <w:t>Swissmedic</w:t>
      </w:r>
      <w:proofErr w:type="spellEnd"/>
      <w:r w:rsidR="000F082A" w:rsidRPr="00D44ABF">
        <w:rPr>
          <w:color w:val="000000" w:themeColor="text1"/>
          <w:sz w:val="22"/>
          <w:szCs w:val="22"/>
          <w:shd w:val="clear" w:color="auto" w:fill="FFFFFF"/>
          <w:lang w:val="fr-CH"/>
        </w:rPr>
        <w:t xml:space="preserve"> ont </w:t>
      </w:r>
      <w:r w:rsidRPr="00D44ABF">
        <w:rPr>
          <w:color w:val="000000" w:themeColor="text1"/>
          <w:sz w:val="22"/>
          <w:szCs w:val="22"/>
          <w:lang w:val="fr-CH"/>
        </w:rPr>
        <w:t xml:space="preserve">examiné et approuvé l'étude. </w:t>
      </w:r>
    </w:p>
    <w:p w:rsidR="008126CA" w:rsidRPr="00D44ABF" w:rsidRDefault="008126CA" w:rsidP="007A51D8">
      <w:pPr>
        <w:pStyle w:val="Standardblau"/>
        <w:spacing w:line="276" w:lineRule="auto"/>
        <w:jc w:val="both"/>
        <w:rPr>
          <w:color w:val="000000" w:themeColor="text1"/>
          <w:szCs w:val="22"/>
          <w:lang w:val="fr-CH"/>
        </w:rPr>
      </w:pPr>
    </w:p>
    <w:p w:rsidR="00D86A41" w:rsidRDefault="008528BC">
      <w:pPr>
        <w:pStyle w:val="berschrift1"/>
        <w:numPr>
          <w:ilvl w:val="0"/>
          <w:numId w:val="9"/>
        </w:numPr>
      </w:pPr>
      <w:proofErr w:type="spellStart"/>
      <w:r>
        <w:rPr>
          <w:b/>
        </w:rPr>
        <w:t>Déroulement</w:t>
      </w:r>
      <w:proofErr w:type="spellEnd"/>
    </w:p>
    <w:p w:rsidR="00D86A41" w:rsidRPr="00D44ABF" w:rsidRDefault="008528BC">
      <w:p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La durée de l'étude est de </w:t>
      </w:r>
      <w:r w:rsidR="008F447E" w:rsidRPr="00D44ABF">
        <w:rPr>
          <w:rFonts w:ascii="Arial" w:hAnsi="Arial" w:cs="Arial"/>
          <w:color w:val="000000" w:themeColor="text1"/>
          <w:sz w:val="22"/>
          <w:szCs w:val="22"/>
          <w:lang w:val="fr-CH"/>
        </w:rPr>
        <w:t xml:space="preserve">6 </w:t>
      </w:r>
      <w:r w:rsidRPr="00D44ABF">
        <w:rPr>
          <w:rFonts w:ascii="Arial" w:hAnsi="Arial" w:cs="Arial"/>
          <w:color w:val="000000" w:themeColor="text1"/>
          <w:sz w:val="22"/>
          <w:szCs w:val="22"/>
          <w:lang w:val="fr-CH"/>
        </w:rPr>
        <w:t xml:space="preserve">mois pour les patients. En cas de participation à l'étude, il n'y aura pas de visites d'étude supplémentaires. </w:t>
      </w:r>
      <w:r w:rsidR="002004AD" w:rsidRPr="00D44ABF">
        <w:rPr>
          <w:rFonts w:ascii="Arial" w:hAnsi="Arial" w:cs="Arial"/>
          <w:color w:val="000000" w:themeColor="text1"/>
          <w:sz w:val="22"/>
          <w:szCs w:val="22"/>
          <w:lang w:val="fr-CH"/>
        </w:rPr>
        <w:t xml:space="preserve">Le </w:t>
      </w:r>
      <w:r w:rsidRPr="00D44ABF">
        <w:rPr>
          <w:rFonts w:ascii="Arial" w:hAnsi="Arial" w:cs="Arial"/>
          <w:color w:val="000000" w:themeColor="text1"/>
          <w:sz w:val="22"/>
          <w:szCs w:val="22"/>
          <w:lang w:val="fr-CH"/>
        </w:rPr>
        <w:t xml:space="preserve">traitement général sera également suivi indépendamment de </w:t>
      </w:r>
      <w:r w:rsidR="00011F97" w:rsidRPr="00D44ABF">
        <w:rPr>
          <w:rFonts w:ascii="Arial" w:hAnsi="Arial" w:cs="Arial"/>
          <w:color w:val="000000" w:themeColor="text1"/>
          <w:sz w:val="22"/>
          <w:szCs w:val="22"/>
          <w:lang w:val="fr-CH"/>
        </w:rPr>
        <w:t xml:space="preserve">la </w:t>
      </w:r>
      <w:r w:rsidRPr="00D44ABF">
        <w:rPr>
          <w:rFonts w:ascii="Arial" w:hAnsi="Arial" w:cs="Arial"/>
          <w:color w:val="000000" w:themeColor="text1"/>
          <w:sz w:val="22"/>
          <w:szCs w:val="22"/>
          <w:lang w:val="fr-CH"/>
        </w:rPr>
        <w:t>participation à l'étude.</w:t>
      </w:r>
    </w:p>
    <w:p w:rsidR="00D86A41" w:rsidRPr="00D44ABF" w:rsidRDefault="008528BC">
      <w:pPr>
        <w:pStyle w:val="Standardeingerckt"/>
        <w:spacing w:line="276" w:lineRule="auto"/>
        <w:ind w:left="0"/>
        <w:jc w:val="both"/>
        <w:rPr>
          <w:lang w:val="fr-CH"/>
        </w:rPr>
      </w:pPr>
      <w:r w:rsidRPr="00D44ABF">
        <w:rPr>
          <w:lang w:val="fr-CH"/>
        </w:rPr>
        <w:t>Le processus suivant s'appl</w:t>
      </w:r>
      <w:r>
        <w:rPr>
          <w:lang w:val="fr-CH"/>
        </w:rPr>
        <w:t>ique aux participants à l'étude</w:t>
      </w:r>
      <w:r w:rsidRPr="00D44ABF">
        <w:rPr>
          <w:lang w:val="fr-CH"/>
        </w:rPr>
        <w:t xml:space="preserve">: </w:t>
      </w:r>
    </w:p>
    <w:p w:rsidR="00D86A41" w:rsidRPr="00D44ABF" w:rsidRDefault="008528BC">
      <w:pPr>
        <w:numPr>
          <w:ilvl w:val="0"/>
          <w:numId w:val="45"/>
        </w:numPr>
        <w:suppressAutoHyphens w:val="0"/>
        <w:autoSpaceDN/>
        <w:spacing w:line="276" w:lineRule="auto"/>
        <w:jc w:val="both"/>
        <w:textAlignment w:val="auto"/>
        <w:rPr>
          <w:rFonts w:ascii="Arial" w:hAnsi="Arial" w:cs="Arial"/>
          <w:sz w:val="22"/>
          <w:szCs w:val="22"/>
          <w:lang w:val="fr-CH"/>
        </w:rPr>
      </w:pPr>
      <w:r w:rsidRPr="00D44ABF">
        <w:rPr>
          <w:rFonts w:ascii="Arial" w:hAnsi="Arial" w:cs="Arial"/>
          <w:sz w:val="22"/>
          <w:szCs w:val="22"/>
          <w:lang w:val="fr-CH"/>
        </w:rPr>
        <w:t>Indépendamment de leur participation à l'étude</w:t>
      </w:r>
      <w:r w:rsidR="00011F97" w:rsidRPr="00D44ABF">
        <w:rPr>
          <w:rFonts w:ascii="Arial" w:hAnsi="Arial" w:cs="Arial"/>
          <w:sz w:val="22"/>
          <w:szCs w:val="22"/>
          <w:lang w:val="fr-CH"/>
        </w:rPr>
        <w:t xml:space="preserve">, tous les </w:t>
      </w:r>
      <w:r w:rsidR="007A51D8" w:rsidRPr="00D44ABF">
        <w:rPr>
          <w:rFonts w:ascii="Arial" w:hAnsi="Arial" w:cs="Arial"/>
          <w:sz w:val="22"/>
          <w:szCs w:val="22"/>
          <w:lang w:val="fr-CH"/>
        </w:rPr>
        <w:t xml:space="preserve">patients </w:t>
      </w:r>
      <w:r w:rsidRPr="00D44ABF">
        <w:rPr>
          <w:rFonts w:ascii="Arial" w:hAnsi="Arial" w:cs="Arial"/>
          <w:sz w:val="22"/>
          <w:szCs w:val="22"/>
          <w:lang w:val="fr-CH"/>
        </w:rPr>
        <w:t>reçoivent le plus rapidement possible, lors de leur admission à l'hôpital, le traitement standard optimal pour leur maladie.</w:t>
      </w:r>
    </w:p>
    <w:p w:rsidR="00D86A41" w:rsidRPr="00D44ABF" w:rsidRDefault="008528BC">
      <w:pPr>
        <w:numPr>
          <w:ilvl w:val="0"/>
          <w:numId w:val="45"/>
        </w:numPr>
        <w:suppressAutoHyphens w:val="0"/>
        <w:autoSpaceDN/>
        <w:spacing w:line="276" w:lineRule="auto"/>
        <w:jc w:val="both"/>
        <w:textAlignment w:val="auto"/>
        <w:rPr>
          <w:rFonts w:ascii="Arial" w:hAnsi="Arial" w:cs="Arial"/>
          <w:sz w:val="22"/>
          <w:szCs w:val="22"/>
          <w:lang w:val="fr-CH"/>
        </w:rPr>
      </w:pPr>
      <w:r w:rsidRPr="00D44ABF">
        <w:rPr>
          <w:rFonts w:ascii="Arial" w:hAnsi="Arial" w:cs="Arial"/>
          <w:sz w:val="22"/>
          <w:szCs w:val="22"/>
          <w:lang w:val="fr-CH"/>
        </w:rPr>
        <w:t>Dans le cadre de l'examen standard en cas de suspicion d'</w:t>
      </w:r>
      <w:r w:rsidR="006A71E4" w:rsidRPr="00D44ABF">
        <w:rPr>
          <w:rFonts w:ascii="Arial" w:hAnsi="Arial" w:cs="Arial"/>
          <w:sz w:val="22"/>
          <w:szCs w:val="22"/>
          <w:lang w:val="fr-CH"/>
        </w:rPr>
        <w:t>hémorragie cérébrale</w:t>
      </w:r>
      <w:r w:rsidRPr="00D44ABF">
        <w:rPr>
          <w:rFonts w:ascii="Arial" w:hAnsi="Arial" w:cs="Arial"/>
          <w:sz w:val="22"/>
          <w:szCs w:val="22"/>
          <w:lang w:val="fr-CH"/>
        </w:rPr>
        <w:t xml:space="preserve">, une tomodensitométrie (TDM) ou une imagerie </w:t>
      </w:r>
      <w:r w:rsidRPr="00D44ABF">
        <w:rPr>
          <w:rFonts w:ascii="Arial" w:hAnsi="Arial" w:cs="Arial"/>
          <w:color w:val="000000" w:themeColor="text1"/>
          <w:sz w:val="22"/>
          <w:szCs w:val="22"/>
          <w:lang w:val="fr-CH"/>
        </w:rPr>
        <w:t>par résonance magnétique (IRM</w:t>
      </w:r>
      <w:r w:rsidR="007A51D8" w:rsidRPr="00D44ABF">
        <w:rPr>
          <w:rFonts w:ascii="Arial" w:hAnsi="Arial" w:cs="Arial"/>
          <w:color w:val="000000" w:themeColor="text1"/>
          <w:sz w:val="22"/>
          <w:szCs w:val="22"/>
          <w:lang w:val="fr-CH"/>
        </w:rPr>
        <w:t xml:space="preserve">) de la </w:t>
      </w:r>
      <w:r w:rsidRPr="00D44ABF">
        <w:rPr>
          <w:rFonts w:ascii="Arial" w:hAnsi="Arial" w:cs="Arial"/>
          <w:color w:val="000000" w:themeColor="text1"/>
          <w:sz w:val="22"/>
          <w:szCs w:val="22"/>
          <w:lang w:val="fr-CH"/>
        </w:rPr>
        <w:t>tête est réalisée. Les résultats de cet examen standard permettent d'</w:t>
      </w:r>
      <w:r w:rsidRPr="00D44ABF">
        <w:rPr>
          <w:rFonts w:ascii="Arial" w:hAnsi="Arial" w:cs="Arial"/>
          <w:sz w:val="22"/>
          <w:szCs w:val="22"/>
          <w:lang w:val="fr-CH"/>
        </w:rPr>
        <w:t xml:space="preserve">évaluer </w:t>
      </w:r>
      <w:r w:rsidR="007A51D8" w:rsidRPr="00D44ABF">
        <w:rPr>
          <w:rFonts w:ascii="Arial" w:hAnsi="Arial" w:cs="Arial"/>
          <w:color w:val="000000" w:themeColor="text1"/>
          <w:sz w:val="22"/>
          <w:szCs w:val="22"/>
          <w:lang w:val="fr-CH"/>
        </w:rPr>
        <w:t>l'</w:t>
      </w:r>
      <w:r w:rsidRPr="00D44ABF">
        <w:rPr>
          <w:rFonts w:ascii="Arial" w:hAnsi="Arial" w:cs="Arial"/>
          <w:color w:val="000000" w:themeColor="text1"/>
          <w:sz w:val="22"/>
          <w:szCs w:val="22"/>
          <w:lang w:val="fr-CH"/>
        </w:rPr>
        <w:t xml:space="preserve">éligibilité </w:t>
      </w:r>
      <w:r w:rsidR="007A51D8" w:rsidRPr="00D44ABF">
        <w:rPr>
          <w:rFonts w:ascii="Arial" w:hAnsi="Arial" w:cs="Arial"/>
          <w:color w:val="000000" w:themeColor="text1"/>
          <w:sz w:val="22"/>
          <w:szCs w:val="22"/>
          <w:lang w:val="fr-CH"/>
        </w:rPr>
        <w:t xml:space="preserve">du/de la patient(e) à </w:t>
      </w:r>
      <w:r w:rsidRPr="00D44ABF">
        <w:rPr>
          <w:rFonts w:ascii="Arial" w:hAnsi="Arial" w:cs="Arial"/>
          <w:color w:val="000000" w:themeColor="text1"/>
          <w:sz w:val="22"/>
          <w:szCs w:val="22"/>
          <w:lang w:val="fr-CH"/>
        </w:rPr>
        <w:t>participer à l'</w:t>
      </w:r>
      <w:r w:rsidRPr="00D44ABF">
        <w:rPr>
          <w:rFonts w:ascii="Arial" w:hAnsi="Arial" w:cs="Arial"/>
          <w:sz w:val="22"/>
          <w:szCs w:val="22"/>
          <w:lang w:val="fr-CH"/>
        </w:rPr>
        <w:t>étude.</w:t>
      </w:r>
    </w:p>
    <w:p w:rsidR="00D86A41" w:rsidRDefault="008528BC">
      <w:pPr>
        <w:numPr>
          <w:ilvl w:val="0"/>
          <w:numId w:val="45"/>
        </w:numPr>
        <w:suppressAutoHyphens w:val="0"/>
        <w:autoSpaceDN/>
        <w:spacing w:line="276" w:lineRule="auto"/>
        <w:jc w:val="both"/>
        <w:textAlignment w:val="auto"/>
        <w:rPr>
          <w:rFonts w:ascii="Arial" w:hAnsi="Arial" w:cs="Arial"/>
          <w:sz w:val="22"/>
          <w:szCs w:val="22"/>
        </w:rPr>
      </w:pPr>
      <w:r w:rsidRPr="00D44ABF">
        <w:rPr>
          <w:rFonts w:ascii="Arial" w:hAnsi="Arial" w:cs="Arial"/>
          <w:sz w:val="22"/>
          <w:szCs w:val="22"/>
          <w:lang w:val="fr-CH"/>
        </w:rPr>
        <w:t xml:space="preserve">Si le/la patient(e) </w:t>
      </w:r>
      <w:r w:rsidR="002004AD" w:rsidRPr="00D44ABF">
        <w:rPr>
          <w:rFonts w:ascii="Arial" w:hAnsi="Arial" w:cs="Arial"/>
          <w:sz w:val="22"/>
          <w:szCs w:val="22"/>
          <w:lang w:val="fr-CH"/>
        </w:rPr>
        <w:t xml:space="preserve">est éligible, </w:t>
      </w:r>
      <w:r w:rsidRPr="00D44ABF">
        <w:rPr>
          <w:rFonts w:ascii="Arial" w:hAnsi="Arial" w:cs="Arial"/>
          <w:sz w:val="22"/>
          <w:szCs w:val="22"/>
          <w:lang w:val="fr-CH"/>
        </w:rPr>
        <w:t xml:space="preserve">il/elle </w:t>
      </w:r>
      <w:r w:rsidR="002004AD" w:rsidRPr="00D44ABF">
        <w:rPr>
          <w:rFonts w:ascii="Arial" w:hAnsi="Arial" w:cs="Arial"/>
          <w:sz w:val="22"/>
          <w:szCs w:val="22"/>
          <w:lang w:val="fr-CH"/>
        </w:rPr>
        <w:t xml:space="preserve">doit </w:t>
      </w:r>
      <w:r w:rsidR="00011F97" w:rsidRPr="00D44ABF">
        <w:rPr>
          <w:rFonts w:ascii="Arial" w:hAnsi="Arial" w:cs="Arial"/>
          <w:sz w:val="22"/>
          <w:szCs w:val="22"/>
          <w:lang w:val="fr-CH"/>
        </w:rPr>
        <w:t xml:space="preserve">nous indiquer s'il/elle </w:t>
      </w:r>
      <w:r w:rsidR="002004AD" w:rsidRPr="00D44ABF">
        <w:rPr>
          <w:rFonts w:ascii="Arial" w:hAnsi="Arial" w:cs="Arial"/>
          <w:sz w:val="22"/>
          <w:szCs w:val="22"/>
          <w:lang w:val="fr-CH"/>
        </w:rPr>
        <w:t xml:space="preserve">souhaite participer à l'étude. </w:t>
      </w:r>
      <w:r w:rsidRPr="00C2273E">
        <w:rPr>
          <w:rFonts w:ascii="Arial" w:hAnsi="Arial" w:cs="Arial"/>
          <w:sz w:val="22"/>
          <w:szCs w:val="22"/>
        </w:rPr>
        <w:t xml:space="preserve">La </w:t>
      </w:r>
      <w:proofErr w:type="spellStart"/>
      <w:r w:rsidR="002004AD" w:rsidRPr="00C2273E">
        <w:rPr>
          <w:rFonts w:ascii="Arial" w:hAnsi="Arial" w:cs="Arial"/>
          <w:sz w:val="22"/>
          <w:szCs w:val="22"/>
        </w:rPr>
        <w:t>participation</w:t>
      </w:r>
      <w:proofErr w:type="spellEnd"/>
      <w:r w:rsidR="002004AD" w:rsidRPr="00C2273E">
        <w:rPr>
          <w:rFonts w:ascii="Arial" w:hAnsi="Arial" w:cs="Arial"/>
          <w:sz w:val="22"/>
          <w:szCs w:val="22"/>
        </w:rPr>
        <w:t xml:space="preserve"> </w:t>
      </w:r>
      <w:proofErr w:type="spellStart"/>
      <w:r w:rsidR="002004AD" w:rsidRPr="00C2273E">
        <w:rPr>
          <w:rFonts w:ascii="Arial" w:hAnsi="Arial" w:cs="Arial"/>
          <w:sz w:val="22"/>
          <w:szCs w:val="22"/>
        </w:rPr>
        <w:t>est</w:t>
      </w:r>
      <w:proofErr w:type="spellEnd"/>
      <w:r w:rsidR="002004AD" w:rsidRPr="00C2273E">
        <w:rPr>
          <w:rFonts w:ascii="Arial" w:hAnsi="Arial" w:cs="Arial"/>
          <w:sz w:val="22"/>
          <w:szCs w:val="22"/>
        </w:rPr>
        <w:t xml:space="preserve"> </w:t>
      </w:r>
      <w:proofErr w:type="spellStart"/>
      <w:r w:rsidR="002004AD" w:rsidRPr="00C2273E">
        <w:rPr>
          <w:rFonts w:ascii="Arial" w:hAnsi="Arial" w:cs="Arial"/>
          <w:sz w:val="22"/>
          <w:szCs w:val="22"/>
        </w:rPr>
        <w:t>volontaire</w:t>
      </w:r>
      <w:proofErr w:type="spellEnd"/>
      <w:r w:rsidR="002004AD" w:rsidRPr="00C2273E">
        <w:rPr>
          <w:rFonts w:ascii="Arial" w:hAnsi="Arial" w:cs="Arial"/>
          <w:sz w:val="22"/>
          <w:szCs w:val="22"/>
        </w:rPr>
        <w:t>.</w:t>
      </w:r>
    </w:p>
    <w:p w:rsidR="00D86A41" w:rsidRPr="00D44ABF" w:rsidRDefault="008528BC">
      <w:pPr>
        <w:numPr>
          <w:ilvl w:val="0"/>
          <w:numId w:val="45"/>
        </w:numPr>
        <w:suppressAutoHyphens w:val="0"/>
        <w:autoSpaceDN/>
        <w:spacing w:line="276" w:lineRule="auto"/>
        <w:jc w:val="both"/>
        <w:textAlignment w:val="auto"/>
        <w:rPr>
          <w:rFonts w:ascii="Arial" w:hAnsi="Arial" w:cs="Arial"/>
          <w:sz w:val="22"/>
          <w:szCs w:val="22"/>
          <w:lang w:val="fr-CH"/>
        </w:rPr>
      </w:pPr>
      <w:r w:rsidRPr="00D44ABF">
        <w:rPr>
          <w:rFonts w:ascii="Arial" w:hAnsi="Arial" w:cs="Arial"/>
          <w:sz w:val="22"/>
          <w:szCs w:val="22"/>
          <w:lang w:val="fr-CH"/>
        </w:rPr>
        <w:t>Il se peut toutefois que</w:t>
      </w:r>
      <w:r w:rsidR="008F461B" w:rsidRPr="00D44ABF">
        <w:rPr>
          <w:rFonts w:ascii="Arial" w:hAnsi="Arial" w:cs="Arial"/>
          <w:sz w:val="22"/>
          <w:szCs w:val="22"/>
          <w:lang w:val="fr-CH"/>
        </w:rPr>
        <w:t xml:space="preserve">, </w:t>
      </w:r>
      <w:r w:rsidRPr="00D44ABF">
        <w:rPr>
          <w:rFonts w:ascii="Arial" w:hAnsi="Arial" w:cs="Arial"/>
          <w:sz w:val="22"/>
          <w:szCs w:val="22"/>
          <w:lang w:val="fr-CH"/>
        </w:rPr>
        <w:t>bien que le patient soit autorisé à participer au moment de son hospitalisation</w:t>
      </w:r>
      <w:r w:rsidR="006A71E4" w:rsidRPr="00D44ABF">
        <w:rPr>
          <w:rFonts w:ascii="Arial" w:hAnsi="Arial" w:cs="Arial"/>
          <w:sz w:val="22"/>
          <w:szCs w:val="22"/>
          <w:lang w:val="fr-CH"/>
        </w:rPr>
        <w:t xml:space="preserve">, il </w:t>
      </w:r>
      <w:r w:rsidRPr="00D44ABF">
        <w:rPr>
          <w:rFonts w:ascii="Arial" w:hAnsi="Arial" w:cs="Arial"/>
          <w:sz w:val="22"/>
          <w:szCs w:val="22"/>
          <w:lang w:val="fr-CH"/>
        </w:rPr>
        <w:t xml:space="preserve">ne soit pas en mesure de décider de lui-même s'il souhaite participer volontairement à l'étude en </w:t>
      </w:r>
      <w:r w:rsidR="006A71E4" w:rsidRPr="00D44ABF">
        <w:rPr>
          <w:rFonts w:ascii="Arial" w:hAnsi="Arial" w:cs="Arial"/>
          <w:sz w:val="22"/>
          <w:szCs w:val="22"/>
          <w:lang w:val="fr-CH"/>
        </w:rPr>
        <w:t xml:space="preserve">raison de l'hémorragie cérébrale </w:t>
      </w:r>
      <w:r w:rsidRPr="00D44ABF">
        <w:rPr>
          <w:rFonts w:ascii="Arial" w:hAnsi="Arial" w:cs="Arial"/>
          <w:sz w:val="22"/>
          <w:szCs w:val="22"/>
          <w:lang w:val="fr-CH"/>
        </w:rPr>
        <w:t xml:space="preserve">qu'il a subie. </w:t>
      </w:r>
    </w:p>
    <w:p w:rsidR="00D86A41" w:rsidRPr="00D44ABF" w:rsidRDefault="008528BC">
      <w:pPr>
        <w:numPr>
          <w:ilvl w:val="0"/>
          <w:numId w:val="45"/>
        </w:numPr>
        <w:suppressAutoHyphens w:val="0"/>
        <w:autoSpaceDN/>
        <w:spacing w:line="276" w:lineRule="auto"/>
        <w:jc w:val="both"/>
        <w:textAlignment w:val="auto"/>
        <w:rPr>
          <w:rFonts w:ascii="Arial" w:hAnsi="Arial" w:cs="Arial"/>
          <w:sz w:val="22"/>
          <w:szCs w:val="22"/>
          <w:lang w:val="fr-CH"/>
        </w:rPr>
      </w:pPr>
      <w:r w:rsidRPr="00D44ABF">
        <w:rPr>
          <w:rFonts w:ascii="Arial" w:hAnsi="Arial" w:cs="Arial"/>
          <w:sz w:val="22"/>
          <w:szCs w:val="22"/>
          <w:lang w:val="fr-CH"/>
        </w:rPr>
        <w:t>Étant donné que l</w:t>
      </w:r>
      <w:r w:rsidR="006A71E4" w:rsidRPr="00D44ABF">
        <w:rPr>
          <w:rFonts w:ascii="Arial" w:hAnsi="Arial" w:cs="Arial"/>
          <w:sz w:val="22"/>
          <w:szCs w:val="22"/>
          <w:lang w:val="fr-CH"/>
        </w:rPr>
        <w:t xml:space="preserve">'hémorragie cérébrale est </w:t>
      </w:r>
      <w:r w:rsidRPr="00D44ABF">
        <w:rPr>
          <w:rFonts w:ascii="Arial" w:hAnsi="Arial" w:cs="Arial"/>
          <w:sz w:val="22"/>
          <w:szCs w:val="22"/>
          <w:lang w:val="fr-CH"/>
        </w:rPr>
        <w:t xml:space="preserve">une situation d'urgence et que le traitement avec le médicament de l'étude doit être administré dans les 4,5 heures suivant l'apparition des premiers symptômes, un </w:t>
      </w:r>
      <w:r w:rsidR="00E527E5" w:rsidRPr="00D44ABF">
        <w:rPr>
          <w:rFonts w:ascii="Arial" w:hAnsi="Arial" w:cs="Arial"/>
          <w:sz w:val="22"/>
          <w:szCs w:val="22"/>
          <w:lang w:val="fr-CH"/>
        </w:rPr>
        <w:t xml:space="preserve">membre de la </w:t>
      </w:r>
      <w:r w:rsidRPr="00D44ABF">
        <w:rPr>
          <w:rFonts w:ascii="Arial" w:hAnsi="Arial" w:cs="Arial"/>
          <w:sz w:val="22"/>
          <w:szCs w:val="22"/>
          <w:lang w:val="fr-CH"/>
        </w:rPr>
        <w:t xml:space="preserve">famille ou un </w:t>
      </w:r>
      <w:r w:rsidR="00AC1E46" w:rsidRPr="00D44ABF">
        <w:rPr>
          <w:rFonts w:ascii="Arial" w:hAnsi="Arial" w:cs="Arial"/>
          <w:sz w:val="22"/>
          <w:szCs w:val="22"/>
          <w:lang w:val="fr-CH"/>
        </w:rPr>
        <w:t xml:space="preserve">représentant légal </w:t>
      </w:r>
      <w:r w:rsidRPr="00D44ABF">
        <w:rPr>
          <w:rFonts w:ascii="Arial" w:hAnsi="Arial" w:cs="Arial"/>
          <w:sz w:val="22"/>
          <w:szCs w:val="22"/>
          <w:lang w:val="fr-CH"/>
        </w:rPr>
        <w:t xml:space="preserve">peut </w:t>
      </w:r>
      <w:r w:rsidR="00B53C5F" w:rsidRPr="00D44ABF">
        <w:rPr>
          <w:rFonts w:ascii="Arial" w:hAnsi="Arial" w:cs="Arial"/>
          <w:sz w:val="22"/>
          <w:szCs w:val="22"/>
          <w:lang w:val="fr-CH"/>
        </w:rPr>
        <w:t xml:space="preserve">décider </w:t>
      </w:r>
      <w:r w:rsidRPr="00D44ABF">
        <w:rPr>
          <w:rFonts w:ascii="Arial" w:hAnsi="Arial" w:cs="Arial"/>
          <w:sz w:val="22"/>
          <w:szCs w:val="22"/>
          <w:lang w:val="fr-CH"/>
        </w:rPr>
        <w:t xml:space="preserve">de </w:t>
      </w:r>
      <w:r w:rsidR="00FF25C6" w:rsidRPr="00D44ABF">
        <w:rPr>
          <w:rFonts w:ascii="Arial" w:hAnsi="Arial" w:cs="Arial"/>
          <w:sz w:val="22"/>
          <w:szCs w:val="22"/>
          <w:lang w:val="fr-CH"/>
        </w:rPr>
        <w:t xml:space="preserve">la </w:t>
      </w:r>
      <w:r w:rsidRPr="00D44ABF">
        <w:rPr>
          <w:rFonts w:ascii="Arial" w:hAnsi="Arial" w:cs="Arial"/>
          <w:sz w:val="22"/>
          <w:szCs w:val="22"/>
          <w:lang w:val="fr-CH"/>
        </w:rPr>
        <w:t xml:space="preserve">participation </w:t>
      </w:r>
      <w:r w:rsidR="00FF25C6" w:rsidRPr="00D44ABF">
        <w:rPr>
          <w:rFonts w:ascii="Arial" w:hAnsi="Arial" w:cs="Arial"/>
          <w:sz w:val="22"/>
          <w:szCs w:val="22"/>
          <w:lang w:val="fr-CH"/>
        </w:rPr>
        <w:t>du patient</w:t>
      </w:r>
      <w:r w:rsidRPr="00D44ABF">
        <w:rPr>
          <w:rFonts w:ascii="Arial" w:hAnsi="Arial" w:cs="Arial"/>
          <w:sz w:val="22"/>
          <w:szCs w:val="22"/>
          <w:lang w:val="fr-CH"/>
        </w:rPr>
        <w:t>.</w:t>
      </w:r>
    </w:p>
    <w:p w:rsidR="00D86A41" w:rsidRDefault="008528BC">
      <w:pPr>
        <w:numPr>
          <w:ilvl w:val="0"/>
          <w:numId w:val="45"/>
        </w:numPr>
        <w:suppressAutoHyphens w:val="0"/>
        <w:autoSpaceDN/>
        <w:spacing w:line="276" w:lineRule="auto"/>
        <w:jc w:val="both"/>
        <w:textAlignment w:val="auto"/>
        <w:rPr>
          <w:rFonts w:ascii="Arial" w:hAnsi="Arial" w:cs="Arial"/>
          <w:sz w:val="22"/>
          <w:szCs w:val="22"/>
          <w:lang w:val="fr-CH"/>
        </w:rPr>
      </w:pPr>
      <w:r w:rsidRPr="00D44ABF">
        <w:rPr>
          <w:rFonts w:ascii="Arial" w:hAnsi="Arial" w:cs="Arial"/>
          <w:sz w:val="22"/>
          <w:szCs w:val="22"/>
          <w:lang w:val="fr-CH"/>
        </w:rPr>
        <w:t xml:space="preserve">Dès que le </w:t>
      </w:r>
      <w:r w:rsidR="009E5989" w:rsidRPr="00D44ABF">
        <w:rPr>
          <w:rFonts w:ascii="Arial" w:hAnsi="Arial" w:cs="Arial"/>
          <w:sz w:val="22"/>
          <w:szCs w:val="22"/>
          <w:lang w:val="fr-CH"/>
        </w:rPr>
        <w:t xml:space="preserve">patient est </w:t>
      </w:r>
      <w:r w:rsidRPr="00D44ABF">
        <w:rPr>
          <w:rFonts w:ascii="Arial" w:hAnsi="Arial" w:cs="Arial"/>
          <w:sz w:val="22"/>
          <w:szCs w:val="22"/>
          <w:lang w:val="fr-CH"/>
        </w:rPr>
        <w:t xml:space="preserve">à nouveau en mesure de décider lui-même de </w:t>
      </w:r>
      <w:r w:rsidR="00011F97" w:rsidRPr="00D44ABF">
        <w:rPr>
          <w:rFonts w:ascii="Arial" w:hAnsi="Arial" w:cs="Arial"/>
          <w:sz w:val="22"/>
          <w:szCs w:val="22"/>
          <w:lang w:val="fr-CH"/>
        </w:rPr>
        <w:t xml:space="preserve">sa </w:t>
      </w:r>
      <w:r w:rsidRPr="00D44ABF">
        <w:rPr>
          <w:rFonts w:ascii="Arial" w:hAnsi="Arial" w:cs="Arial"/>
          <w:sz w:val="22"/>
          <w:szCs w:val="22"/>
          <w:lang w:val="fr-CH"/>
        </w:rPr>
        <w:t xml:space="preserve">participation, nous </w:t>
      </w:r>
      <w:r w:rsidR="009E5989" w:rsidRPr="00D44ABF">
        <w:rPr>
          <w:rFonts w:ascii="Arial" w:hAnsi="Arial" w:cs="Arial"/>
          <w:sz w:val="22"/>
          <w:szCs w:val="22"/>
          <w:lang w:val="fr-CH"/>
        </w:rPr>
        <w:t xml:space="preserve">lui demandons </w:t>
      </w:r>
      <w:r w:rsidRPr="00D44ABF">
        <w:rPr>
          <w:rFonts w:ascii="Arial" w:hAnsi="Arial" w:cs="Arial"/>
          <w:sz w:val="22"/>
          <w:szCs w:val="22"/>
          <w:lang w:val="fr-CH"/>
        </w:rPr>
        <w:t>un consentement écrit.</w:t>
      </w:r>
    </w:p>
    <w:p w:rsidR="008A51C6" w:rsidRPr="00D44ABF" w:rsidRDefault="008A51C6" w:rsidP="008A51C6">
      <w:pPr>
        <w:numPr>
          <w:ilvl w:val="0"/>
          <w:numId w:val="45"/>
        </w:numPr>
        <w:suppressAutoHyphens w:val="0"/>
        <w:autoSpaceDN/>
        <w:spacing w:line="276" w:lineRule="auto"/>
        <w:jc w:val="both"/>
        <w:textAlignment w:val="auto"/>
        <w:rPr>
          <w:rFonts w:ascii="Arial" w:hAnsi="Arial" w:cs="Arial"/>
          <w:sz w:val="22"/>
          <w:szCs w:val="22"/>
          <w:lang w:val="fr-CH"/>
        </w:rPr>
      </w:pPr>
      <w:r w:rsidRPr="008A51C6">
        <w:rPr>
          <w:rFonts w:ascii="Arial" w:hAnsi="Arial" w:cs="Arial"/>
          <w:sz w:val="22"/>
          <w:szCs w:val="22"/>
          <w:lang w:val="fr-CH"/>
        </w:rPr>
        <w:t>Si le patient décide de ne pas participer à l'étude, toutes les activités de l'étude sont immédiatement suspendues. Les données recueillies jusqu'à ce moment-là sont évaluées sous forme cryptée.</w:t>
      </w:r>
    </w:p>
    <w:p w:rsidR="000579A9" w:rsidRPr="008F461B" w:rsidRDefault="008A51C6" w:rsidP="000579A9">
      <w:pPr>
        <w:pStyle w:val="Standardblau"/>
        <w:spacing w:line="276" w:lineRule="auto"/>
        <w:ind w:left="357"/>
        <w:jc w:val="both"/>
        <w:rPr>
          <w:rFonts w:cs="Arial"/>
          <w:color w:val="000000" w:themeColor="text1"/>
          <w:szCs w:val="22"/>
        </w:rPr>
      </w:pPr>
      <w:r w:rsidRPr="008A51C6">
        <w:rPr>
          <w:rFonts w:cs="Arial"/>
          <w:color w:val="000000" w:themeColor="text1"/>
          <w:szCs w:val="22"/>
          <w:lang w:val="fr-CH"/>
        </w:rPr>
        <w:t xml:space="preserve">Si vous acceptez d'être inclus dans l'étude, le patient est réparti au hasard dans l'un des deux groupes de l'étude. Ceci est important pour obtenir des résultats fiables. C'est ce qu'on appelle la randomisation. Chaque groupe reçoit un traitement différent. </w:t>
      </w:r>
    </w:p>
    <w:p w:rsidR="00D86A41" w:rsidRPr="00D44ABF" w:rsidRDefault="008528BC">
      <w:pPr>
        <w:pStyle w:val="Listenabsatzblau"/>
        <w:numPr>
          <w:ilvl w:val="1"/>
          <w:numId w:val="45"/>
        </w:numPr>
        <w:spacing w:line="276" w:lineRule="auto"/>
        <w:jc w:val="both"/>
        <w:rPr>
          <w:rFonts w:cs="Arial"/>
          <w:color w:val="000000" w:themeColor="text1"/>
          <w:szCs w:val="22"/>
          <w:lang w:val="fr-CH"/>
        </w:rPr>
      </w:pPr>
      <w:r w:rsidRPr="00D44ABF">
        <w:rPr>
          <w:rFonts w:cs="Arial"/>
          <w:b/>
          <w:bCs/>
          <w:color w:val="000000" w:themeColor="text1"/>
          <w:szCs w:val="22"/>
          <w:lang w:val="fr-CH"/>
        </w:rPr>
        <w:t xml:space="preserve">Le groupe 1 </w:t>
      </w:r>
      <w:r w:rsidRPr="00D44ABF">
        <w:rPr>
          <w:rFonts w:cs="Arial"/>
          <w:b/>
          <w:color w:val="000000" w:themeColor="text1"/>
          <w:szCs w:val="22"/>
          <w:lang w:val="fr-CH"/>
        </w:rPr>
        <w:t xml:space="preserve">(groupe expérimental) </w:t>
      </w:r>
      <w:r w:rsidRPr="00D44ABF">
        <w:rPr>
          <w:rFonts w:cs="Arial"/>
          <w:color w:val="000000" w:themeColor="text1"/>
          <w:szCs w:val="22"/>
          <w:lang w:val="fr-CH"/>
        </w:rPr>
        <w:t xml:space="preserve">reçoit le médicament de l'étude, l'acide </w:t>
      </w:r>
      <w:proofErr w:type="spellStart"/>
      <w:r w:rsidRPr="00D44ABF">
        <w:rPr>
          <w:rFonts w:cs="Arial"/>
          <w:color w:val="000000" w:themeColor="text1"/>
          <w:szCs w:val="22"/>
          <w:lang w:val="fr-CH"/>
        </w:rPr>
        <w:t>tranexamique</w:t>
      </w:r>
      <w:proofErr w:type="spellEnd"/>
      <w:r w:rsidRPr="00D44ABF">
        <w:rPr>
          <w:rFonts w:cs="Arial"/>
          <w:color w:val="000000" w:themeColor="text1"/>
          <w:szCs w:val="22"/>
          <w:lang w:val="fr-CH"/>
        </w:rPr>
        <w:t>, par perfusion intraveineuse (à une dose de 2 g pendant environ 8 heures).</w:t>
      </w:r>
    </w:p>
    <w:p w:rsidR="000579A9" w:rsidRPr="00D44ABF" w:rsidRDefault="000579A9" w:rsidP="000579A9">
      <w:pPr>
        <w:pStyle w:val="Listenabsatzblau"/>
        <w:numPr>
          <w:ilvl w:val="0"/>
          <w:numId w:val="0"/>
        </w:numPr>
        <w:spacing w:line="276" w:lineRule="auto"/>
        <w:ind w:left="1440"/>
        <w:jc w:val="both"/>
        <w:rPr>
          <w:rFonts w:cs="Arial"/>
          <w:color w:val="000000" w:themeColor="text1"/>
          <w:szCs w:val="22"/>
          <w:lang w:val="fr-CH"/>
        </w:rPr>
      </w:pPr>
    </w:p>
    <w:p w:rsidR="00D86A41" w:rsidRPr="00D44ABF" w:rsidRDefault="008528BC">
      <w:pPr>
        <w:pStyle w:val="Listenabsatzblau"/>
        <w:numPr>
          <w:ilvl w:val="1"/>
          <w:numId w:val="45"/>
        </w:numPr>
        <w:spacing w:line="276" w:lineRule="auto"/>
        <w:jc w:val="both"/>
        <w:rPr>
          <w:rFonts w:cs="Arial"/>
          <w:color w:val="000000" w:themeColor="text1"/>
          <w:szCs w:val="22"/>
          <w:lang w:val="fr-CH"/>
        </w:rPr>
      </w:pPr>
      <w:r w:rsidRPr="00D44ABF">
        <w:rPr>
          <w:rFonts w:cs="Arial"/>
          <w:b/>
          <w:bCs/>
          <w:color w:val="000000" w:themeColor="text1"/>
          <w:szCs w:val="22"/>
          <w:lang w:val="fr-CH"/>
        </w:rPr>
        <w:t xml:space="preserve">Le groupe </w:t>
      </w:r>
      <w:r w:rsidRPr="00D44ABF">
        <w:rPr>
          <w:rFonts w:cs="Arial"/>
          <w:b/>
          <w:color w:val="000000" w:themeColor="text1"/>
          <w:szCs w:val="22"/>
          <w:lang w:val="fr-CH"/>
        </w:rPr>
        <w:t xml:space="preserve">2 (groupe de contrôle) </w:t>
      </w:r>
      <w:r w:rsidRPr="00D44ABF">
        <w:rPr>
          <w:rFonts w:cs="Arial"/>
          <w:color w:val="000000" w:themeColor="text1"/>
          <w:szCs w:val="22"/>
          <w:lang w:val="fr-CH"/>
        </w:rPr>
        <w:t>reçoit une préparation de contrôle sans substance active (placebo) par perfusion intraveineuse (pendant environ 8 heures).</w:t>
      </w:r>
    </w:p>
    <w:p w:rsidR="000579A9" w:rsidRPr="00D44ABF" w:rsidRDefault="000579A9" w:rsidP="000579A9">
      <w:pPr>
        <w:pStyle w:val="Listenabsatzblau"/>
        <w:numPr>
          <w:ilvl w:val="0"/>
          <w:numId w:val="0"/>
        </w:numPr>
        <w:spacing w:line="276" w:lineRule="auto"/>
        <w:ind w:left="1440"/>
        <w:jc w:val="both"/>
        <w:rPr>
          <w:rFonts w:cs="Arial"/>
          <w:color w:val="000000" w:themeColor="text1"/>
          <w:szCs w:val="22"/>
          <w:lang w:val="fr-CH"/>
        </w:rPr>
      </w:pPr>
    </w:p>
    <w:p w:rsidR="00D86A41" w:rsidRPr="00D44ABF" w:rsidRDefault="008528BC">
      <w:pPr>
        <w:pStyle w:val="Listenabsatz"/>
        <w:numPr>
          <w:ilvl w:val="0"/>
          <w:numId w:val="45"/>
        </w:numPr>
        <w:spacing w:line="276" w:lineRule="auto"/>
        <w:jc w:val="both"/>
        <w:rPr>
          <w:rFonts w:ascii="Arial" w:hAnsi="Arial" w:cs="Arial"/>
          <w:sz w:val="22"/>
          <w:szCs w:val="22"/>
          <w:lang w:val="fr-CH"/>
        </w:rPr>
      </w:pPr>
      <w:r w:rsidRPr="00D44ABF">
        <w:rPr>
          <w:rFonts w:ascii="Arial" w:hAnsi="Arial" w:cs="Arial"/>
          <w:sz w:val="22"/>
          <w:szCs w:val="22"/>
          <w:lang w:val="fr-CH"/>
        </w:rPr>
        <w:t xml:space="preserve">L'étude est une étude dite en double aveugle. "Double aveugle" signifie que personne impliqué dans la réalisation ne sait dans quel groupe </w:t>
      </w:r>
      <w:r>
        <w:rPr>
          <w:rFonts w:ascii="Arial" w:hAnsi="Arial" w:cs="Arial"/>
          <w:sz w:val="22"/>
          <w:szCs w:val="22"/>
          <w:lang w:val="fr-CH"/>
        </w:rPr>
        <w:t>les participants ont été placés</w:t>
      </w:r>
      <w:r w:rsidRPr="00D44ABF">
        <w:rPr>
          <w:rFonts w:ascii="Arial" w:hAnsi="Arial" w:cs="Arial"/>
          <w:sz w:val="22"/>
          <w:szCs w:val="22"/>
          <w:lang w:val="fr-CH"/>
        </w:rPr>
        <w:t xml:space="preserve">: Les participants eux-mêmes ne savent pas dans quel groupe ils se trouvent. Les investigateurs ne savent pas non plus à quel groupe appartiennent les participants. En ce sens, tous les participants sont "aveugles". L'idée est d'avoir le moins d'influence possible sur les résultats. La randomisation et le double aveugle nous permettent d'évaluer objectivement l'efficacité réelle du médicament de l'étude, l'acide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xml:space="preserve">, et de déterminer s'il est sûr. </w:t>
      </w:r>
    </w:p>
    <w:p w:rsidR="00D86A41" w:rsidRPr="00D44ABF" w:rsidRDefault="008528BC">
      <w:pPr>
        <w:pStyle w:val="Listenabsatz"/>
        <w:numPr>
          <w:ilvl w:val="0"/>
          <w:numId w:val="45"/>
        </w:numPr>
        <w:spacing w:line="276" w:lineRule="auto"/>
        <w:jc w:val="both"/>
        <w:rPr>
          <w:rFonts w:ascii="Arial" w:hAnsi="Arial" w:cs="Arial"/>
          <w:sz w:val="22"/>
          <w:szCs w:val="22"/>
          <w:lang w:val="fr-CH"/>
        </w:rPr>
      </w:pPr>
      <w:r w:rsidRPr="00D44ABF">
        <w:rPr>
          <w:rFonts w:ascii="Arial" w:hAnsi="Arial" w:cs="Arial"/>
          <w:sz w:val="22"/>
          <w:szCs w:val="22"/>
          <w:lang w:val="fr-CH"/>
        </w:rPr>
        <w:t xml:space="preserve">Afin de déterminer </w:t>
      </w:r>
      <w:r w:rsidR="00E527E5" w:rsidRPr="00D44ABF">
        <w:rPr>
          <w:rFonts w:ascii="Arial" w:hAnsi="Arial" w:cs="Arial"/>
          <w:sz w:val="22"/>
          <w:szCs w:val="22"/>
          <w:lang w:val="fr-CH"/>
        </w:rPr>
        <w:t>l'</w:t>
      </w:r>
      <w:r w:rsidRPr="00D44ABF">
        <w:rPr>
          <w:rFonts w:ascii="Arial" w:hAnsi="Arial" w:cs="Arial"/>
          <w:sz w:val="22"/>
          <w:szCs w:val="22"/>
          <w:lang w:val="fr-CH"/>
        </w:rPr>
        <w:t xml:space="preserve">état de santé, et de suivre </w:t>
      </w:r>
      <w:r w:rsidR="00E527E5" w:rsidRPr="00D44ABF">
        <w:rPr>
          <w:rFonts w:ascii="Arial" w:hAnsi="Arial" w:cs="Arial"/>
          <w:sz w:val="22"/>
          <w:szCs w:val="22"/>
          <w:lang w:val="fr-CH"/>
        </w:rPr>
        <w:t>l'</w:t>
      </w:r>
      <w:r w:rsidRPr="00D44ABF">
        <w:rPr>
          <w:rFonts w:ascii="Arial" w:hAnsi="Arial" w:cs="Arial"/>
          <w:sz w:val="22"/>
          <w:szCs w:val="22"/>
          <w:lang w:val="fr-CH"/>
        </w:rPr>
        <w:t xml:space="preserve">évolution de la maladie </w:t>
      </w:r>
      <w:r w:rsidR="00E527E5" w:rsidRPr="00D44ABF">
        <w:rPr>
          <w:rFonts w:ascii="Arial" w:hAnsi="Arial" w:cs="Arial"/>
          <w:sz w:val="22"/>
          <w:szCs w:val="22"/>
          <w:lang w:val="fr-CH"/>
        </w:rPr>
        <w:t>du/de la patient(e)</w:t>
      </w:r>
      <w:r w:rsidRPr="00D44ABF">
        <w:rPr>
          <w:rFonts w:ascii="Arial" w:hAnsi="Arial" w:cs="Arial"/>
          <w:sz w:val="22"/>
          <w:szCs w:val="22"/>
          <w:lang w:val="fr-CH"/>
        </w:rPr>
        <w:t xml:space="preserve">, nous effectuerons différents examens cliniques directement après l'hospitalisation et l'inclusion dans l'étude, ainsi qu'au septième jour après l'inclusion dans l'étude (ou le jour de la sortie, si celle-ci a lieu avant le septième jour après l'inclusion dans l'étude). </w:t>
      </w:r>
    </w:p>
    <w:p w:rsidR="00D86A41" w:rsidRDefault="008528BC">
      <w:pPr>
        <w:pStyle w:val="Listenabsatz"/>
        <w:numPr>
          <w:ilvl w:val="0"/>
          <w:numId w:val="45"/>
        </w:numPr>
        <w:suppressAutoHyphens w:val="0"/>
        <w:autoSpaceDN/>
        <w:spacing w:line="276" w:lineRule="auto"/>
        <w:contextualSpacing/>
        <w:jc w:val="both"/>
        <w:textAlignment w:val="auto"/>
        <w:rPr>
          <w:rFonts w:ascii="Arial" w:hAnsi="Arial" w:cs="Arial"/>
          <w:sz w:val="22"/>
          <w:szCs w:val="22"/>
        </w:rPr>
      </w:pPr>
      <w:r w:rsidRPr="008F461B">
        <w:rPr>
          <w:rFonts w:ascii="Arial" w:hAnsi="Arial" w:cs="Arial"/>
          <w:sz w:val="22"/>
          <w:szCs w:val="22"/>
        </w:rPr>
        <w:t xml:space="preserve">Celles-ci </w:t>
      </w:r>
      <w:proofErr w:type="spellStart"/>
      <w:r w:rsidRPr="008F461B">
        <w:rPr>
          <w:rFonts w:ascii="Arial" w:hAnsi="Arial" w:cs="Arial"/>
          <w:sz w:val="22"/>
          <w:szCs w:val="22"/>
        </w:rPr>
        <w:t>incluent</w:t>
      </w:r>
      <w:proofErr w:type="spellEnd"/>
    </w:p>
    <w:p w:rsidR="00D86A41" w:rsidRPr="00D44ABF" w:rsidRDefault="008528BC">
      <w:pPr>
        <w:pStyle w:val="Listenabsatzblau"/>
        <w:numPr>
          <w:ilvl w:val="1"/>
          <w:numId w:val="44"/>
        </w:numPr>
        <w:spacing w:line="276" w:lineRule="auto"/>
        <w:jc w:val="both"/>
        <w:rPr>
          <w:rFonts w:cs="Arial"/>
          <w:color w:val="000000" w:themeColor="text1"/>
          <w:szCs w:val="22"/>
          <w:lang w:val="fr-CH"/>
        </w:rPr>
      </w:pPr>
      <w:r w:rsidRPr="00D44ABF">
        <w:rPr>
          <w:rFonts w:cs="Arial"/>
          <w:color w:val="000000" w:themeColor="text1"/>
          <w:szCs w:val="22"/>
          <w:lang w:val="fr-CH"/>
        </w:rPr>
        <w:t>Collecte des données de base et des antécédents médicaux</w:t>
      </w:r>
    </w:p>
    <w:p w:rsidR="00D86A41" w:rsidRDefault="008528BC">
      <w:pPr>
        <w:pStyle w:val="Listenabsatzblau"/>
        <w:numPr>
          <w:ilvl w:val="1"/>
          <w:numId w:val="44"/>
        </w:numPr>
        <w:spacing w:line="276" w:lineRule="auto"/>
        <w:jc w:val="both"/>
        <w:rPr>
          <w:rFonts w:cs="Arial"/>
          <w:color w:val="000000" w:themeColor="text1"/>
          <w:szCs w:val="22"/>
        </w:rPr>
      </w:pPr>
      <w:proofErr w:type="spellStart"/>
      <w:r w:rsidRPr="008F461B">
        <w:rPr>
          <w:rFonts w:cs="Arial"/>
          <w:color w:val="000000" w:themeColor="text1"/>
          <w:szCs w:val="22"/>
        </w:rPr>
        <w:t>Mesure</w:t>
      </w:r>
      <w:proofErr w:type="spellEnd"/>
      <w:r w:rsidRPr="008F461B">
        <w:rPr>
          <w:rFonts w:cs="Arial"/>
          <w:color w:val="000000" w:themeColor="text1"/>
          <w:szCs w:val="22"/>
        </w:rPr>
        <w:t xml:space="preserve"> de la </w:t>
      </w:r>
      <w:proofErr w:type="spellStart"/>
      <w:r w:rsidRPr="008F461B">
        <w:rPr>
          <w:rFonts w:cs="Arial"/>
          <w:color w:val="000000" w:themeColor="text1"/>
          <w:szCs w:val="22"/>
        </w:rPr>
        <w:t>tension</w:t>
      </w:r>
      <w:proofErr w:type="spellEnd"/>
      <w:r w:rsidRPr="008F461B">
        <w:rPr>
          <w:rFonts w:cs="Arial"/>
          <w:color w:val="000000" w:themeColor="text1"/>
          <w:szCs w:val="22"/>
        </w:rPr>
        <w:t xml:space="preserve"> artérielle</w:t>
      </w:r>
    </w:p>
    <w:p w:rsidR="00D86A41" w:rsidRPr="00D44ABF" w:rsidRDefault="008528BC">
      <w:pPr>
        <w:pStyle w:val="Listenabsatzblau"/>
        <w:numPr>
          <w:ilvl w:val="1"/>
          <w:numId w:val="44"/>
        </w:numPr>
        <w:spacing w:line="276" w:lineRule="auto"/>
        <w:jc w:val="both"/>
        <w:rPr>
          <w:rFonts w:cs="Arial"/>
          <w:color w:val="000000" w:themeColor="text1"/>
          <w:szCs w:val="22"/>
          <w:lang w:val="fr-CH"/>
        </w:rPr>
      </w:pPr>
      <w:r w:rsidRPr="00D44ABF">
        <w:rPr>
          <w:rFonts w:cs="Arial"/>
          <w:color w:val="000000" w:themeColor="text1"/>
          <w:szCs w:val="22"/>
          <w:lang w:val="fr-CH"/>
        </w:rPr>
        <w:t xml:space="preserve">Évaluation de la gravité </w:t>
      </w:r>
      <w:r w:rsidR="00427C4B" w:rsidRPr="00D44ABF">
        <w:rPr>
          <w:rFonts w:cs="Arial"/>
          <w:color w:val="000000" w:themeColor="text1"/>
          <w:szCs w:val="22"/>
          <w:lang w:val="fr-CH"/>
        </w:rPr>
        <w:t xml:space="preserve">de l'hémorragie cérébrale </w:t>
      </w:r>
      <w:r w:rsidRPr="00D44ABF">
        <w:rPr>
          <w:rFonts w:cs="Arial"/>
          <w:color w:val="000000" w:themeColor="text1"/>
          <w:szCs w:val="22"/>
          <w:lang w:val="fr-CH"/>
        </w:rPr>
        <w:t>au moyen de différentes échelles.</w:t>
      </w:r>
    </w:p>
    <w:p w:rsidR="00D86A41" w:rsidRPr="00D44ABF" w:rsidRDefault="008528BC">
      <w:pPr>
        <w:pStyle w:val="Listenabsatzblau"/>
        <w:numPr>
          <w:ilvl w:val="1"/>
          <w:numId w:val="44"/>
        </w:numPr>
        <w:spacing w:line="276" w:lineRule="auto"/>
        <w:jc w:val="both"/>
        <w:rPr>
          <w:rFonts w:cs="Arial"/>
          <w:color w:val="000000" w:themeColor="text1"/>
          <w:szCs w:val="22"/>
          <w:lang w:val="fr-CH"/>
        </w:rPr>
      </w:pPr>
      <w:r w:rsidRPr="00D44ABF">
        <w:rPr>
          <w:rFonts w:cs="Arial"/>
          <w:color w:val="000000" w:themeColor="text1"/>
          <w:szCs w:val="22"/>
          <w:lang w:val="fr-CH"/>
        </w:rPr>
        <w:t xml:space="preserve">Examen des capacités </w:t>
      </w:r>
      <w:r w:rsidR="005923F0" w:rsidRPr="00D44ABF">
        <w:rPr>
          <w:rFonts w:cs="Arial"/>
          <w:color w:val="000000" w:themeColor="text1"/>
          <w:szCs w:val="22"/>
          <w:lang w:val="fr-CH"/>
        </w:rPr>
        <w:t>mentales</w:t>
      </w:r>
      <w:r w:rsidRPr="00D44ABF">
        <w:rPr>
          <w:rFonts w:cs="Arial"/>
          <w:color w:val="000000" w:themeColor="text1"/>
          <w:szCs w:val="22"/>
          <w:lang w:val="fr-CH"/>
        </w:rPr>
        <w:t>, des troubles de la conscience et du fonctionnement du cerveau.</w:t>
      </w:r>
    </w:p>
    <w:p w:rsidR="00D86A41" w:rsidRPr="00D44ABF" w:rsidRDefault="008528BC">
      <w:pPr>
        <w:pStyle w:val="Listenabsatzblau"/>
        <w:numPr>
          <w:ilvl w:val="1"/>
          <w:numId w:val="44"/>
        </w:numPr>
        <w:spacing w:line="276" w:lineRule="auto"/>
        <w:jc w:val="both"/>
        <w:rPr>
          <w:rFonts w:cs="Arial"/>
          <w:color w:val="000000" w:themeColor="text1"/>
          <w:szCs w:val="22"/>
          <w:lang w:val="fr-CH"/>
        </w:rPr>
      </w:pPr>
      <w:r w:rsidRPr="00D44ABF">
        <w:rPr>
          <w:rFonts w:cs="Arial"/>
          <w:color w:val="000000" w:themeColor="text1"/>
          <w:szCs w:val="22"/>
          <w:lang w:val="fr-CH"/>
        </w:rPr>
        <w:t>Enquête sur la qualité de vie générale.</w:t>
      </w:r>
    </w:p>
    <w:p w:rsidR="00D86A41" w:rsidRPr="00D44ABF" w:rsidRDefault="008528BC">
      <w:pPr>
        <w:pStyle w:val="Listenabsatzblau"/>
        <w:numPr>
          <w:ilvl w:val="1"/>
          <w:numId w:val="44"/>
        </w:numPr>
        <w:spacing w:line="276" w:lineRule="auto"/>
        <w:jc w:val="both"/>
        <w:rPr>
          <w:rFonts w:cs="Arial"/>
          <w:color w:val="000000" w:themeColor="text1"/>
          <w:szCs w:val="22"/>
          <w:lang w:val="fr-CH"/>
        </w:rPr>
      </w:pPr>
      <w:r w:rsidRPr="00D44ABF">
        <w:rPr>
          <w:rFonts w:cs="Arial"/>
          <w:color w:val="000000" w:themeColor="text1"/>
          <w:szCs w:val="22"/>
          <w:lang w:val="fr-CH"/>
        </w:rPr>
        <w:t xml:space="preserve">Examens de sécurité concernant d'éventuelles complications (convulsions, occlusions de vaisseaux sanguins) </w:t>
      </w:r>
    </w:p>
    <w:p w:rsidR="00D86A41" w:rsidRDefault="008528BC">
      <w:pPr>
        <w:numPr>
          <w:ilvl w:val="0"/>
          <w:numId w:val="46"/>
        </w:numPr>
        <w:suppressAutoHyphens w:val="0"/>
        <w:autoSpaceDN/>
        <w:spacing w:line="276" w:lineRule="auto"/>
        <w:jc w:val="both"/>
        <w:textAlignment w:val="auto"/>
        <w:rPr>
          <w:rFonts w:ascii="Arial" w:hAnsi="Arial" w:cs="Arial"/>
          <w:sz w:val="22"/>
          <w:szCs w:val="22"/>
        </w:rPr>
      </w:pPr>
      <w:r w:rsidRPr="00D44ABF">
        <w:rPr>
          <w:rFonts w:ascii="Arial" w:hAnsi="Arial" w:cs="Arial"/>
          <w:color w:val="000000" w:themeColor="text1"/>
          <w:sz w:val="22"/>
          <w:szCs w:val="22"/>
          <w:lang w:val="fr-CH"/>
        </w:rPr>
        <w:t xml:space="preserve">Six </w:t>
      </w:r>
      <w:r w:rsidR="002004AD" w:rsidRPr="00D44ABF">
        <w:rPr>
          <w:rFonts w:ascii="Arial" w:hAnsi="Arial" w:cs="Arial"/>
          <w:color w:val="000000" w:themeColor="text1"/>
          <w:sz w:val="22"/>
          <w:szCs w:val="22"/>
          <w:lang w:val="fr-CH"/>
        </w:rPr>
        <w:t xml:space="preserve">mois après le traitement, nous contacterons </w:t>
      </w:r>
      <w:r w:rsidR="00E527E5" w:rsidRPr="00D44ABF">
        <w:rPr>
          <w:rFonts w:ascii="Arial" w:hAnsi="Arial" w:cs="Arial"/>
          <w:color w:val="000000" w:themeColor="text1"/>
          <w:sz w:val="22"/>
          <w:szCs w:val="22"/>
          <w:lang w:val="fr-CH"/>
        </w:rPr>
        <w:t xml:space="preserve">le patient par téléphone </w:t>
      </w:r>
      <w:r w:rsidR="002004AD" w:rsidRPr="00D44ABF">
        <w:rPr>
          <w:rFonts w:ascii="Arial" w:hAnsi="Arial" w:cs="Arial"/>
          <w:color w:val="000000" w:themeColor="text1"/>
          <w:sz w:val="22"/>
          <w:szCs w:val="22"/>
          <w:lang w:val="fr-CH"/>
        </w:rPr>
        <w:t xml:space="preserve">pour remplir un questionnaire </w:t>
      </w:r>
      <w:r w:rsidR="009E5989" w:rsidRPr="00D44ABF">
        <w:rPr>
          <w:rFonts w:ascii="Arial" w:hAnsi="Arial" w:cs="Arial"/>
          <w:color w:val="000000" w:themeColor="text1"/>
          <w:sz w:val="22"/>
          <w:szCs w:val="22"/>
          <w:lang w:val="fr-CH"/>
        </w:rPr>
        <w:t xml:space="preserve">sur son </w:t>
      </w:r>
      <w:r w:rsidR="002004AD" w:rsidRPr="00D44ABF">
        <w:rPr>
          <w:rFonts w:ascii="Arial" w:hAnsi="Arial" w:cs="Arial"/>
          <w:color w:val="000000" w:themeColor="text1"/>
          <w:sz w:val="22"/>
          <w:szCs w:val="22"/>
          <w:lang w:val="fr-CH"/>
        </w:rPr>
        <w:t xml:space="preserve">état de </w:t>
      </w:r>
      <w:r w:rsidR="00E527E5" w:rsidRPr="00D44ABF">
        <w:rPr>
          <w:rFonts w:ascii="Arial" w:hAnsi="Arial" w:cs="Arial"/>
          <w:color w:val="000000" w:themeColor="text1"/>
          <w:sz w:val="22"/>
          <w:szCs w:val="22"/>
          <w:lang w:val="fr-CH"/>
        </w:rPr>
        <w:t>santé</w:t>
      </w:r>
      <w:r w:rsidR="002004AD" w:rsidRPr="00D44ABF">
        <w:rPr>
          <w:rFonts w:ascii="Arial" w:hAnsi="Arial" w:cs="Arial"/>
          <w:color w:val="000000" w:themeColor="text1"/>
          <w:sz w:val="22"/>
          <w:szCs w:val="22"/>
          <w:lang w:val="fr-CH"/>
        </w:rPr>
        <w:t xml:space="preserve">. </w:t>
      </w:r>
      <w:r w:rsidR="002004AD" w:rsidRPr="00D44ABF">
        <w:rPr>
          <w:rFonts w:ascii="Arial" w:hAnsi="Arial" w:cs="Arial"/>
          <w:sz w:val="22"/>
          <w:szCs w:val="22"/>
          <w:lang w:val="fr-CH"/>
        </w:rPr>
        <w:t xml:space="preserve">Nous voulons savoir comment </w:t>
      </w:r>
      <w:r w:rsidR="00E527E5" w:rsidRPr="00D44ABF">
        <w:rPr>
          <w:rFonts w:ascii="Arial" w:hAnsi="Arial" w:cs="Arial"/>
          <w:sz w:val="22"/>
          <w:szCs w:val="22"/>
          <w:lang w:val="fr-CH"/>
        </w:rPr>
        <w:t>le patient s</w:t>
      </w:r>
      <w:r w:rsidR="002004AD" w:rsidRPr="00D44ABF">
        <w:rPr>
          <w:rFonts w:ascii="Arial" w:hAnsi="Arial" w:cs="Arial"/>
          <w:sz w:val="22"/>
          <w:szCs w:val="22"/>
          <w:lang w:val="fr-CH"/>
        </w:rPr>
        <w:t xml:space="preserve">'est senti après </w:t>
      </w:r>
      <w:r w:rsidR="006A71E4" w:rsidRPr="00D44ABF">
        <w:rPr>
          <w:rFonts w:ascii="Arial" w:hAnsi="Arial" w:cs="Arial"/>
          <w:sz w:val="22"/>
          <w:szCs w:val="22"/>
          <w:lang w:val="fr-CH"/>
        </w:rPr>
        <w:t xml:space="preserve">l'hémorragie cérébrale </w:t>
      </w:r>
      <w:r w:rsidR="002004AD" w:rsidRPr="00D44ABF">
        <w:rPr>
          <w:rFonts w:ascii="Arial" w:hAnsi="Arial" w:cs="Arial"/>
          <w:sz w:val="22"/>
          <w:szCs w:val="22"/>
          <w:lang w:val="fr-CH"/>
        </w:rPr>
        <w:t xml:space="preserve">et s'il souffre de limitations. </w:t>
      </w:r>
      <w:r w:rsidR="002004AD" w:rsidRPr="004A4D49">
        <w:rPr>
          <w:rFonts w:ascii="Arial" w:hAnsi="Arial" w:cs="Arial"/>
          <w:sz w:val="22"/>
          <w:szCs w:val="22"/>
        </w:rPr>
        <w:t xml:space="preserve">Les </w:t>
      </w:r>
      <w:proofErr w:type="spellStart"/>
      <w:r w:rsidR="002004AD" w:rsidRPr="004A4D49">
        <w:rPr>
          <w:rFonts w:ascii="Arial" w:hAnsi="Arial" w:cs="Arial"/>
          <w:sz w:val="22"/>
          <w:szCs w:val="22"/>
        </w:rPr>
        <w:t>questions</w:t>
      </w:r>
      <w:proofErr w:type="spellEnd"/>
      <w:r w:rsidR="002004AD" w:rsidRPr="004A4D49">
        <w:rPr>
          <w:rFonts w:ascii="Arial" w:hAnsi="Arial" w:cs="Arial"/>
          <w:sz w:val="22"/>
          <w:szCs w:val="22"/>
        </w:rPr>
        <w:t xml:space="preserve"> </w:t>
      </w:r>
      <w:proofErr w:type="spellStart"/>
      <w:r w:rsidR="002004AD" w:rsidRPr="004A4D49">
        <w:rPr>
          <w:rFonts w:ascii="Arial" w:hAnsi="Arial" w:cs="Arial"/>
          <w:sz w:val="22"/>
          <w:szCs w:val="22"/>
        </w:rPr>
        <w:t>que</w:t>
      </w:r>
      <w:proofErr w:type="spellEnd"/>
      <w:r w:rsidR="002004AD" w:rsidRPr="004A4D49">
        <w:rPr>
          <w:rFonts w:ascii="Arial" w:hAnsi="Arial" w:cs="Arial"/>
          <w:sz w:val="22"/>
          <w:szCs w:val="22"/>
        </w:rPr>
        <w:t xml:space="preserve"> </w:t>
      </w:r>
      <w:proofErr w:type="spellStart"/>
      <w:r w:rsidR="002004AD" w:rsidRPr="004A4D49">
        <w:rPr>
          <w:rFonts w:ascii="Arial" w:hAnsi="Arial" w:cs="Arial"/>
          <w:sz w:val="22"/>
          <w:szCs w:val="22"/>
        </w:rPr>
        <w:t>nous</w:t>
      </w:r>
      <w:proofErr w:type="spellEnd"/>
      <w:r w:rsidR="002004AD" w:rsidRPr="004A4D49">
        <w:rPr>
          <w:rFonts w:ascii="Arial" w:hAnsi="Arial" w:cs="Arial"/>
          <w:sz w:val="22"/>
          <w:szCs w:val="22"/>
        </w:rPr>
        <w:t xml:space="preserve"> </w:t>
      </w:r>
      <w:proofErr w:type="spellStart"/>
      <w:r w:rsidR="002004AD" w:rsidRPr="004A4D49">
        <w:rPr>
          <w:rFonts w:ascii="Arial" w:hAnsi="Arial" w:cs="Arial"/>
          <w:sz w:val="22"/>
          <w:szCs w:val="22"/>
        </w:rPr>
        <w:t>poserons</w:t>
      </w:r>
      <w:proofErr w:type="spellEnd"/>
      <w:r w:rsidR="002004AD" w:rsidRPr="004A4D49">
        <w:rPr>
          <w:rFonts w:ascii="Arial" w:hAnsi="Arial" w:cs="Arial"/>
          <w:sz w:val="22"/>
          <w:szCs w:val="22"/>
        </w:rPr>
        <w:t xml:space="preserve"> </w:t>
      </w:r>
      <w:r>
        <w:rPr>
          <w:rFonts w:ascii="Arial" w:hAnsi="Arial" w:cs="Arial"/>
          <w:sz w:val="22"/>
          <w:szCs w:val="22"/>
        </w:rPr>
        <w:t xml:space="preserve">au </w:t>
      </w:r>
      <w:proofErr w:type="spellStart"/>
      <w:r>
        <w:rPr>
          <w:rFonts w:ascii="Arial" w:hAnsi="Arial" w:cs="Arial"/>
          <w:sz w:val="22"/>
          <w:szCs w:val="22"/>
        </w:rPr>
        <w:t>patient</w:t>
      </w:r>
      <w:proofErr w:type="spellEnd"/>
      <w:r>
        <w:rPr>
          <w:rFonts w:ascii="Arial" w:hAnsi="Arial" w:cs="Arial"/>
          <w:sz w:val="22"/>
          <w:szCs w:val="22"/>
        </w:rPr>
        <w:t xml:space="preserve"> </w:t>
      </w:r>
      <w:proofErr w:type="spellStart"/>
      <w:r>
        <w:rPr>
          <w:rFonts w:ascii="Arial" w:hAnsi="Arial" w:cs="Arial"/>
          <w:sz w:val="22"/>
          <w:szCs w:val="22"/>
        </w:rPr>
        <w:t>seront</w:t>
      </w:r>
      <w:proofErr w:type="spellEnd"/>
      <w:r w:rsidR="002004AD" w:rsidRPr="004A4D49">
        <w:rPr>
          <w:rFonts w:ascii="Arial" w:hAnsi="Arial" w:cs="Arial"/>
          <w:sz w:val="22"/>
          <w:szCs w:val="22"/>
        </w:rPr>
        <w:t>:</w:t>
      </w:r>
    </w:p>
    <w:p w:rsidR="00D86A41" w:rsidRPr="00D44ABF" w:rsidRDefault="008528BC">
      <w:pPr>
        <w:pStyle w:val="Listenabsatzblau"/>
        <w:numPr>
          <w:ilvl w:val="1"/>
          <w:numId w:val="46"/>
        </w:numPr>
        <w:jc w:val="both"/>
        <w:rPr>
          <w:color w:val="000000" w:themeColor="text1"/>
          <w:lang w:val="fr-CH"/>
        </w:rPr>
      </w:pPr>
      <w:r w:rsidRPr="00D44ABF">
        <w:rPr>
          <w:color w:val="000000" w:themeColor="text1"/>
          <w:lang w:val="fr-CH"/>
        </w:rPr>
        <w:t xml:space="preserve">Déterminer </w:t>
      </w:r>
      <w:r w:rsidRPr="00D44ABF">
        <w:rPr>
          <w:color w:val="auto"/>
          <w:lang w:val="fr-CH"/>
        </w:rPr>
        <w:t xml:space="preserve">la gravité de l'hémorragie cérébrale à l'aide de différentes </w:t>
      </w:r>
      <w:r w:rsidRPr="00D44ABF">
        <w:rPr>
          <w:color w:val="000000" w:themeColor="text1"/>
          <w:lang w:val="fr-CH"/>
        </w:rPr>
        <w:t xml:space="preserve">échelles. </w:t>
      </w:r>
    </w:p>
    <w:p w:rsidR="00D86A41" w:rsidRPr="00D44ABF" w:rsidRDefault="008528BC">
      <w:pPr>
        <w:pStyle w:val="Listenabsatzblau"/>
        <w:numPr>
          <w:ilvl w:val="1"/>
          <w:numId w:val="46"/>
        </w:numPr>
        <w:jc w:val="both"/>
        <w:rPr>
          <w:color w:val="000000" w:themeColor="text1"/>
          <w:lang w:val="fr-CH"/>
        </w:rPr>
      </w:pPr>
      <w:r w:rsidRPr="00D44ABF">
        <w:rPr>
          <w:color w:val="000000" w:themeColor="text1"/>
          <w:lang w:val="fr-CH"/>
        </w:rPr>
        <w:t>Clarifier les capacités mentales, les troubles de la conscience et du fonctionnement du cerveau.</w:t>
      </w:r>
    </w:p>
    <w:p w:rsidR="00D86A41" w:rsidRPr="00D44ABF" w:rsidRDefault="008528BC">
      <w:pPr>
        <w:pStyle w:val="Listenabsatzblau"/>
        <w:numPr>
          <w:ilvl w:val="1"/>
          <w:numId w:val="46"/>
        </w:numPr>
        <w:jc w:val="both"/>
        <w:rPr>
          <w:color w:val="000000" w:themeColor="text1"/>
          <w:lang w:val="fr-CH"/>
        </w:rPr>
      </w:pPr>
      <w:r w:rsidRPr="00D44ABF">
        <w:rPr>
          <w:color w:val="000000" w:themeColor="text1"/>
          <w:lang w:val="fr-CH"/>
        </w:rPr>
        <w:t>Obtenir une évaluation de la qualité de vie générale</w:t>
      </w:r>
    </w:p>
    <w:p w:rsidR="00D86A41" w:rsidRPr="00D44ABF" w:rsidRDefault="008528BC">
      <w:pPr>
        <w:pStyle w:val="Textkrper2"/>
        <w:numPr>
          <w:ilvl w:val="0"/>
          <w:numId w:val="46"/>
        </w:numPr>
        <w:suppressAutoHyphens w:val="0"/>
        <w:autoSpaceDN/>
        <w:spacing w:line="276" w:lineRule="auto"/>
        <w:jc w:val="both"/>
        <w:textAlignment w:val="auto"/>
        <w:rPr>
          <w:rFonts w:cs="Arial"/>
          <w:i w:val="0"/>
          <w:sz w:val="22"/>
          <w:szCs w:val="22"/>
          <w:lang w:val="fr-CH"/>
        </w:rPr>
      </w:pPr>
      <w:r w:rsidRPr="00D44ABF">
        <w:rPr>
          <w:rFonts w:cs="Arial"/>
          <w:i w:val="0"/>
          <w:sz w:val="22"/>
          <w:szCs w:val="22"/>
          <w:lang w:val="fr-CH"/>
        </w:rPr>
        <w:t xml:space="preserve">Hormis les traitements supplémentaires mentionnés ci-dessus, </w:t>
      </w:r>
      <w:r w:rsidR="00E527E5" w:rsidRPr="00D44ABF">
        <w:rPr>
          <w:rFonts w:cs="Arial"/>
          <w:i w:val="0"/>
          <w:sz w:val="22"/>
          <w:szCs w:val="22"/>
          <w:lang w:val="fr-CH"/>
        </w:rPr>
        <w:t xml:space="preserve">le traitement des participants à l'étude </w:t>
      </w:r>
      <w:r w:rsidRPr="00D44ABF">
        <w:rPr>
          <w:rFonts w:cs="Arial"/>
          <w:i w:val="0"/>
          <w:sz w:val="22"/>
          <w:szCs w:val="22"/>
          <w:lang w:val="fr-CH"/>
        </w:rPr>
        <w:t>sera exactement le même que celui que reçoivent tous les autres patients atteints de la même maladie dans notre hôpital. Aucun échantillon biologique (par ex. sang) ne sera prélevé ou analysé dans le cadre de cette étude.</w:t>
      </w:r>
    </w:p>
    <w:p w:rsidR="00D86A41" w:rsidRPr="00D44ABF" w:rsidRDefault="008528BC">
      <w:pPr>
        <w:spacing w:before="240" w:line="276" w:lineRule="auto"/>
        <w:jc w:val="both"/>
        <w:rPr>
          <w:lang w:val="fr-CH"/>
        </w:rPr>
      </w:pPr>
      <w:r w:rsidRPr="00D44ABF">
        <w:rPr>
          <w:rFonts w:ascii="Arial" w:hAnsi="Arial" w:cs="Arial"/>
          <w:color w:val="000000" w:themeColor="text1"/>
          <w:sz w:val="22"/>
          <w:szCs w:val="22"/>
          <w:lang w:val="fr-CH"/>
        </w:rPr>
        <w:t xml:space="preserve">Ces examens nous permettent de voir si le médicament de l'étude a bien fonctionné et s'il est sûr. Une illustration schématique du déroulement de l'étude </w:t>
      </w:r>
      <w:r w:rsidR="00011F97" w:rsidRPr="00D44ABF">
        <w:rPr>
          <w:rFonts w:ascii="Arial" w:hAnsi="Arial" w:cs="Arial"/>
          <w:color w:val="000000" w:themeColor="text1"/>
          <w:sz w:val="22"/>
          <w:szCs w:val="22"/>
          <w:lang w:val="fr-CH"/>
        </w:rPr>
        <w:t>est présentée ci-dessous</w:t>
      </w:r>
      <w:r w:rsidR="003339F7" w:rsidRPr="00D44ABF">
        <w:rPr>
          <w:rFonts w:ascii="Arial" w:hAnsi="Arial" w:cs="Arial"/>
          <w:color w:val="000000" w:themeColor="text1"/>
          <w:sz w:val="22"/>
          <w:szCs w:val="22"/>
          <w:lang w:val="fr-CH"/>
        </w:rPr>
        <w:t>.</w:t>
      </w:r>
    </w:p>
    <w:p w:rsidR="00D86A41" w:rsidRPr="00D44ABF" w:rsidRDefault="008528BC">
      <w:pPr>
        <w:spacing w:before="240"/>
        <w:jc w:val="center"/>
        <w:rPr>
          <w:rFonts w:ascii="Arial" w:hAnsi="Arial" w:cs="Arial"/>
          <w:i/>
          <w:color w:val="8EAADB" w:themeColor="accent1" w:themeTint="99"/>
          <w:sz w:val="22"/>
          <w:szCs w:val="22"/>
          <w:lang w:val="fr-CH"/>
        </w:rPr>
      </w:pPr>
      <w:r w:rsidRPr="00686B02">
        <w:rPr>
          <w:noProof/>
          <w:lang w:val="de-CH" w:eastAsia="de-CH"/>
        </w:rPr>
        <w:drawing>
          <wp:anchor distT="0" distB="0" distL="114300" distR="114300" simplePos="0" relativeHeight="251659264" behindDoc="0" locked="0" layoutInCell="1" allowOverlap="1" wp14:anchorId="566BE637" wp14:editId="7984DBF3">
            <wp:simplePos x="0" y="0"/>
            <wp:positionH relativeFrom="margin">
              <wp:align>center</wp:align>
            </wp:positionH>
            <wp:positionV relativeFrom="paragraph">
              <wp:posOffset>0</wp:posOffset>
            </wp:positionV>
            <wp:extent cx="3983355" cy="5260340"/>
            <wp:effectExtent l="0" t="0" r="0" b="0"/>
            <wp:wrapTopAndBottom/>
            <wp:docPr id="2" name="Grafik 2"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r w:rsidR="00E527E5" w:rsidRPr="00D44ABF">
        <w:rPr>
          <w:rFonts w:ascii="Arial" w:hAnsi="Arial" w:cs="Arial"/>
          <w:i/>
          <w:color w:val="000000" w:themeColor="text1"/>
          <w:sz w:val="22"/>
          <w:szCs w:val="22"/>
          <w:lang w:val="fr-CH"/>
        </w:rPr>
        <w:t>Aperçu schématique du déroulement des études</w:t>
      </w:r>
    </w:p>
    <w:p w:rsidR="00E527E5" w:rsidRPr="00D44ABF" w:rsidRDefault="00E527E5">
      <w:pPr>
        <w:pStyle w:val="Textkrper2"/>
        <w:rPr>
          <w:i w:val="0"/>
          <w:sz w:val="22"/>
          <w:szCs w:val="22"/>
          <w:lang w:val="fr-CH"/>
        </w:rPr>
      </w:pPr>
    </w:p>
    <w:p w:rsidR="00D86A41" w:rsidRPr="00D44ABF" w:rsidRDefault="008528BC">
      <w:pPr>
        <w:pStyle w:val="Textkrper2"/>
        <w:spacing w:line="276" w:lineRule="auto"/>
        <w:jc w:val="both"/>
        <w:rPr>
          <w:i w:val="0"/>
          <w:sz w:val="22"/>
          <w:szCs w:val="22"/>
          <w:lang w:val="fr-CH"/>
        </w:rPr>
      </w:pPr>
      <w:r w:rsidRPr="00D44ABF">
        <w:rPr>
          <w:i w:val="0"/>
          <w:sz w:val="22"/>
          <w:szCs w:val="22"/>
          <w:lang w:val="fr-CH"/>
        </w:rPr>
        <w:t xml:space="preserve">Il peut arriver que nous devions exclure </w:t>
      </w:r>
      <w:r w:rsidR="009E5989" w:rsidRPr="00D44ABF">
        <w:rPr>
          <w:i w:val="0"/>
          <w:sz w:val="22"/>
          <w:szCs w:val="22"/>
          <w:lang w:val="fr-CH"/>
        </w:rPr>
        <w:t xml:space="preserve">prématurément </w:t>
      </w:r>
      <w:r w:rsidRPr="00D44ABF">
        <w:rPr>
          <w:i w:val="0"/>
          <w:sz w:val="22"/>
          <w:szCs w:val="22"/>
          <w:lang w:val="fr-CH"/>
        </w:rPr>
        <w:t xml:space="preserve">le </w:t>
      </w:r>
      <w:r w:rsidR="00683CF7" w:rsidRPr="00D44ABF">
        <w:rPr>
          <w:i w:val="0"/>
          <w:sz w:val="22"/>
          <w:szCs w:val="22"/>
          <w:lang w:val="fr-CH"/>
        </w:rPr>
        <w:t xml:space="preserve">patient </w:t>
      </w:r>
      <w:r w:rsidRPr="00D44ABF">
        <w:rPr>
          <w:i w:val="0"/>
          <w:sz w:val="22"/>
          <w:szCs w:val="22"/>
          <w:lang w:val="fr-CH"/>
        </w:rPr>
        <w:t xml:space="preserve">de l'étude. Cela peut </w:t>
      </w:r>
      <w:r w:rsidR="00683CF7" w:rsidRPr="00D44ABF">
        <w:rPr>
          <w:i w:val="0"/>
          <w:color w:val="000000" w:themeColor="text1"/>
          <w:sz w:val="22"/>
          <w:szCs w:val="22"/>
          <w:lang w:val="fr-CH"/>
        </w:rPr>
        <w:t xml:space="preserve">par exemple </w:t>
      </w:r>
      <w:r w:rsidRPr="00D44ABF">
        <w:rPr>
          <w:i w:val="0"/>
          <w:color w:val="000000" w:themeColor="text1"/>
          <w:sz w:val="22"/>
          <w:szCs w:val="22"/>
          <w:lang w:val="fr-CH"/>
        </w:rPr>
        <w:t xml:space="preserve">se produire </w:t>
      </w:r>
      <w:r w:rsidR="00683CF7" w:rsidRPr="00D44ABF">
        <w:rPr>
          <w:i w:val="0"/>
          <w:color w:val="000000" w:themeColor="text1"/>
          <w:sz w:val="22"/>
          <w:szCs w:val="22"/>
          <w:lang w:val="fr-CH"/>
        </w:rPr>
        <w:t xml:space="preserve">si des signes cliniques d'un événement de sécurité (p. ex. thrombose ou convulsion) apparaissent pendant la perfusion du médicament expérimental. Dans ce cas, la perfusion doit être interrompue. Cela est consigné dans le cadre de la documentation de l'étude et de la surveillance de la sécurité. </w:t>
      </w:r>
      <w:r w:rsidR="00683CF7" w:rsidRPr="00D44ABF">
        <w:rPr>
          <w:rFonts w:eastAsia="MS Mincho" w:cs="Arial"/>
          <w:i w:val="0"/>
          <w:sz w:val="22"/>
          <w:szCs w:val="22"/>
          <w:lang w:val="fr-CH" w:eastAsia="de-DE"/>
        </w:rPr>
        <w:t>La poursuite du traitement médical et du suivi du patient/de la patiente est garantie à tout moment et se poursuit même en cas d'exclusion de l'étude.</w:t>
      </w:r>
    </w:p>
    <w:p w:rsidR="00D6651B" w:rsidRPr="00D44ABF" w:rsidRDefault="00D6651B">
      <w:pPr>
        <w:pStyle w:val="Textkrper2"/>
        <w:rPr>
          <w:i w:val="0"/>
          <w:sz w:val="22"/>
          <w:szCs w:val="22"/>
          <w:lang w:val="fr-CH"/>
        </w:rPr>
      </w:pPr>
    </w:p>
    <w:p w:rsidR="00D86A41" w:rsidRPr="00D44ABF" w:rsidRDefault="008528BC">
      <w:pPr>
        <w:rPr>
          <w:rFonts w:ascii="Arial" w:hAnsi="Arial" w:cs="Arial"/>
          <w:sz w:val="22"/>
          <w:szCs w:val="22"/>
          <w:lang w:val="fr-CH"/>
        </w:rPr>
      </w:pPr>
      <w:r w:rsidRPr="00D44ABF">
        <w:rPr>
          <w:rFonts w:ascii="Arial" w:hAnsi="Arial" w:cs="Arial"/>
          <w:sz w:val="22"/>
          <w:szCs w:val="22"/>
          <w:lang w:val="fr-CH"/>
        </w:rPr>
        <w:t>Le médecin de famille du patient est informé de la participation à l'étude.</w:t>
      </w:r>
    </w:p>
    <w:p w:rsidR="00510624" w:rsidRPr="00D44ABF" w:rsidRDefault="00510624">
      <w:pPr>
        <w:rPr>
          <w:rFonts w:ascii="Arial" w:hAnsi="Arial" w:cs="Arial"/>
          <w:sz w:val="22"/>
          <w:szCs w:val="22"/>
          <w:lang w:val="fr-CH"/>
        </w:rPr>
      </w:pPr>
    </w:p>
    <w:p w:rsidR="00D86A41" w:rsidRPr="00D44ABF" w:rsidRDefault="008528BC">
      <w:pPr>
        <w:pStyle w:val="Standardeingerckt"/>
        <w:ind w:left="0"/>
        <w:jc w:val="both"/>
        <w:rPr>
          <w:color w:val="000000" w:themeColor="text1"/>
          <w:lang w:val="fr-CH"/>
        </w:rPr>
      </w:pPr>
      <w:r w:rsidRPr="00D44ABF">
        <w:rPr>
          <w:color w:val="000000" w:themeColor="text1"/>
          <w:lang w:val="fr-CH"/>
        </w:rPr>
        <w:t>Le plan de déroulement ci-dessous représente le déroulement chronologique de tous les examens et rendez-vous. Les examens qui sont effectués même sans participation à l'étude (</w:t>
      </w:r>
      <w:r w:rsidRPr="00D44ABF">
        <w:rPr>
          <w:bCs/>
          <w:color w:val="000000" w:themeColor="text1"/>
          <w:lang w:val="fr-CH"/>
        </w:rPr>
        <w:t xml:space="preserve">examens généraux) </w:t>
      </w:r>
      <w:r w:rsidRPr="00D44ABF">
        <w:rPr>
          <w:color w:val="000000" w:themeColor="text1"/>
          <w:lang w:val="fr-CH"/>
        </w:rPr>
        <w:t xml:space="preserve">sont marqués </w:t>
      </w:r>
      <w:r w:rsidRPr="00D44ABF">
        <w:rPr>
          <w:b/>
          <w:bCs/>
          <w:color w:val="000000" w:themeColor="text1"/>
          <w:lang w:val="fr-CH"/>
        </w:rPr>
        <w:t xml:space="preserve">d'une coche </w:t>
      </w:r>
      <w:r w:rsidRPr="00D44ABF">
        <w:rPr>
          <w:rFonts w:ascii="Segoe UI Symbol" w:hAnsi="Segoe UI Symbol" w:cs="Segoe UI Symbol"/>
          <w:b/>
          <w:bCs/>
          <w:color w:val="000000" w:themeColor="text1"/>
          <w:sz w:val="28"/>
          <w:szCs w:val="28"/>
          <w:lang w:val="fr-CH" w:eastAsia="de-CH"/>
        </w:rPr>
        <w:t>(</w:t>
      </w:r>
      <w:r w:rsidRPr="00D44ABF">
        <w:rPr>
          <w:b/>
          <w:color w:val="000000" w:themeColor="text1"/>
          <w:lang w:val="fr-CH"/>
        </w:rPr>
        <w:t>✓)</w:t>
      </w:r>
      <w:r w:rsidRPr="00D44ABF">
        <w:rPr>
          <w:color w:val="000000" w:themeColor="text1"/>
          <w:lang w:val="fr-CH"/>
        </w:rPr>
        <w:t xml:space="preserve">. Les </w:t>
      </w:r>
      <w:r w:rsidRPr="00D44ABF">
        <w:rPr>
          <w:b/>
          <w:bCs/>
          <w:color w:val="000000" w:themeColor="text1"/>
          <w:lang w:val="fr-CH"/>
        </w:rPr>
        <w:t xml:space="preserve">examens supplémentaires qui </w:t>
      </w:r>
      <w:r w:rsidRPr="00D44ABF">
        <w:rPr>
          <w:color w:val="000000" w:themeColor="text1"/>
          <w:lang w:val="fr-CH"/>
        </w:rPr>
        <w:t xml:space="preserve">ne sont effectués qu'en cas de participation à l'étude sont signalés </w:t>
      </w:r>
      <w:r w:rsidRPr="00D44ABF">
        <w:rPr>
          <w:b/>
          <w:bCs/>
          <w:color w:val="000000" w:themeColor="text1"/>
          <w:lang w:val="fr-CH"/>
        </w:rPr>
        <w:t xml:space="preserve">par un signe plus </w:t>
      </w:r>
      <w:r w:rsidRPr="00D44ABF">
        <w:rPr>
          <w:color w:val="000000" w:themeColor="text1"/>
          <w:lang w:val="fr-CH"/>
        </w:rPr>
        <w:t>(</w:t>
      </w:r>
      <w:r w:rsidRPr="00D44ABF">
        <w:rPr>
          <w:rFonts w:cs="Arial"/>
          <w:b/>
          <w:bCs/>
          <w:color w:val="000000" w:themeColor="text1"/>
          <w:sz w:val="28"/>
          <w:szCs w:val="28"/>
          <w:lang w:val="fr-CH" w:eastAsia="de-CH"/>
        </w:rPr>
        <w:t>+</w:t>
      </w:r>
      <w:r w:rsidRPr="00D44ABF">
        <w:rPr>
          <w:color w:val="000000" w:themeColor="text1"/>
          <w:lang w:val="fr-CH"/>
        </w:rPr>
        <w:t xml:space="preserve">). Seuls ces examens représentent donc un surcroît de travail pour vous. </w:t>
      </w:r>
    </w:p>
    <w:p w:rsidR="00AC344E" w:rsidRPr="00D44ABF" w:rsidRDefault="00AC344E" w:rsidP="00510624">
      <w:pPr>
        <w:pStyle w:val="Standardeingerckt"/>
        <w:ind w:left="0"/>
        <w:jc w:val="both"/>
        <w:rPr>
          <w:color w:val="000000" w:themeColor="text1"/>
          <w:lang w:val="fr-CH"/>
        </w:rPr>
        <w:sectPr w:rsidR="00AC344E" w:rsidRPr="00D44ABF" w:rsidSect="00E138EE">
          <w:headerReference w:type="default" r:id="rId9"/>
          <w:footerReference w:type="default" r:id="rId10"/>
          <w:pgSz w:w="11906" w:h="16838"/>
          <w:pgMar w:top="1418" w:right="1134" w:bottom="1418" w:left="1134" w:header="567" w:footer="822" w:gutter="0"/>
          <w:lnNumType w:countBy="1" w:distance="284" w:restart="continuous"/>
          <w:pgNumType w:start="1"/>
          <w:cols w:space="720"/>
        </w:sectPr>
      </w:pPr>
    </w:p>
    <w:tbl>
      <w:tblPr>
        <w:tblpPr w:leftFromText="141" w:rightFromText="141" w:vertAnchor="page" w:horzAnchor="margin" w:tblpY="1441"/>
        <w:tblW w:w="4765" w:type="pct"/>
        <w:tblCellMar>
          <w:left w:w="70" w:type="dxa"/>
          <w:right w:w="70" w:type="dxa"/>
        </w:tblCellMar>
        <w:tblLook w:val="04A0" w:firstRow="1" w:lastRow="0" w:firstColumn="1" w:lastColumn="0" w:noHBand="0" w:noVBand="1"/>
      </w:tblPr>
      <w:tblGrid>
        <w:gridCol w:w="2907"/>
        <w:gridCol w:w="2083"/>
        <w:gridCol w:w="2087"/>
        <w:gridCol w:w="2079"/>
        <w:gridCol w:w="2087"/>
        <w:gridCol w:w="2087"/>
      </w:tblGrid>
      <w:tr w:rsidR="00E138EE" w:rsidRPr="00AC344E" w:rsidTr="00E138EE">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rsidR="00E138EE" w:rsidRDefault="00E138EE" w:rsidP="00E138EE">
            <w:pPr>
              <w:jc w:val="center"/>
              <w:rPr>
                <w:rFonts w:ascii="Arial" w:hAnsi="Arial" w:cs="Arial"/>
                <w:b/>
                <w:bCs/>
                <w:lang w:eastAsia="de-CH"/>
              </w:rPr>
            </w:pPr>
            <w:proofErr w:type="spellStart"/>
            <w:r w:rsidRPr="00AC344E">
              <w:rPr>
                <w:rFonts w:ascii="Arial" w:hAnsi="Arial" w:cs="Arial"/>
                <w:b/>
                <w:bCs/>
                <w:lang w:eastAsia="de-CH"/>
              </w:rPr>
              <w:t>Visites</w:t>
            </w:r>
            <w:proofErr w:type="spellEnd"/>
            <w:r w:rsidRPr="00AC344E">
              <w:rPr>
                <w:rFonts w:ascii="Arial" w:hAnsi="Arial" w:cs="Arial"/>
                <w:b/>
                <w:bCs/>
                <w:lang w:eastAsia="de-CH"/>
              </w:rPr>
              <w:t xml:space="preserve"> </w:t>
            </w:r>
            <w:proofErr w:type="spellStart"/>
            <w:r w:rsidRPr="00AC344E">
              <w:rPr>
                <w:rFonts w:ascii="Arial" w:hAnsi="Arial" w:cs="Arial"/>
                <w:b/>
                <w:bCs/>
                <w:lang w:eastAsia="de-CH"/>
              </w:rPr>
              <w:t>d'étude</w:t>
            </w:r>
            <w:proofErr w:type="spellEnd"/>
            <w:r w:rsidRPr="00AC344E">
              <w:rPr>
                <w:rFonts w:ascii="Arial" w:hAnsi="Arial" w:cs="Arial"/>
                <w:b/>
                <w:bCs/>
                <w:lang w:eastAsia="de-CH"/>
              </w:rPr>
              <w:t xml:space="preserve"> / Dates</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138EE" w:rsidRPr="00AC344E" w:rsidRDefault="00E138EE" w:rsidP="00E138EE">
            <w:pPr>
              <w:jc w:val="center"/>
              <w:rPr>
                <w:rFonts w:ascii="Arial" w:hAnsi="Arial" w:cs="Arial"/>
                <w:b/>
                <w:bCs/>
                <w:lang w:eastAsia="de-CH"/>
              </w:rPr>
            </w:pPr>
            <w:r w:rsidRPr="00AC344E">
              <w:rPr>
                <w:rFonts w:ascii="Arial" w:hAnsi="Arial" w:cs="Arial"/>
                <w:b/>
                <w:bCs/>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138EE" w:rsidRDefault="00E138EE" w:rsidP="00E138EE">
            <w:pPr>
              <w:jc w:val="center"/>
              <w:rPr>
                <w:rFonts w:ascii="Arial" w:hAnsi="Arial" w:cs="Arial"/>
                <w:b/>
                <w:bCs/>
                <w:lang w:eastAsia="de-CH"/>
              </w:rPr>
            </w:pPr>
            <w:r w:rsidRPr="00AC344E">
              <w:rPr>
                <w:rFonts w:ascii="Arial" w:hAnsi="Arial" w:cs="Arial"/>
                <w:b/>
                <w:bCs/>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rsidR="00E138EE" w:rsidRDefault="00E138EE" w:rsidP="00E138EE">
            <w:pPr>
              <w:jc w:val="center"/>
              <w:rPr>
                <w:rFonts w:ascii="Arial" w:hAnsi="Arial" w:cs="Arial"/>
                <w:b/>
                <w:bCs/>
                <w:lang w:eastAsia="de-CH"/>
              </w:rPr>
            </w:pPr>
            <w:r w:rsidRPr="00AC344E">
              <w:rPr>
                <w:rFonts w:ascii="Arial" w:hAnsi="Arial" w:cs="Arial"/>
                <w:b/>
                <w:bCs/>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138EE" w:rsidRDefault="00E138EE" w:rsidP="00E138EE">
            <w:pPr>
              <w:jc w:val="center"/>
              <w:rPr>
                <w:rFonts w:ascii="Arial" w:hAnsi="Arial" w:cs="Arial"/>
                <w:b/>
                <w:bCs/>
                <w:lang w:eastAsia="de-CH"/>
              </w:rPr>
            </w:pPr>
            <w:r w:rsidRPr="00AC344E">
              <w:rPr>
                <w:rFonts w:ascii="Arial" w:hAnsi="Arial" w:cs="Arial"/>
                <w:b/>
                <w:bCs/>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138EE" w:rsidRDefault="00E138EE" w:rsidP="00E138EE">
            <w:pPr>
              <w:jc w:val="center"/>
              <w:rPr>
                <w:rFonts w:ascii="Arial" w:hAnsi="Arial" w:cs="Arial"/>
                <w:b/>
                <w:bCs/>
                <w:lang w:eastAsia="de-CH"/>
              </w:rPr>
            </w:pPr>
            <w:r w:rsidRPr="00AC344E">
              <w:rPr>
                <w:rFonts w:ascii="Arial" w:hAnsi="Arial" w:cs="Arial"/>
                <w:b/>
                <w:bCs/>
                <w:lang w:eastAsia="de-CH"/>
              </w:rPr>
              <w:t>5</w:t>
            </w:r>
          </w:p>
        </w:tc>
      </w:tr>
      <w:tr w:rsidR="00E138EE" w:rsidRPr="00AC344E" w:rsidTr="00E138EE">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E138EE" w:rsidRDefault="00E138EE" w:rsidP="00E138EE">
            <w:pPr>
              <w:jc w:val="center"/>
              <w:rPr>
                <w:rFonts w:ascii="Arial" w:hAnsi="Arial" w:cs="Arial"/>
                <w:b/>
                <w:bCs/>
                <w:sz w:val="20"/>
                <w:szCs w:val="20"/>
                <w:lang w:eastAsia="de-CH"/>
              </w:rPr>
            </w:pPr>
            <w:r w:rsidRPr="00AC344E">
              <w:rPr>
                <w:rFonts w:ascii="Arial" w:hAnsi="Arial" w:cs="Arial"/>
                <w:b/>
                <w:bCs/>
                <w:sz w:val="20"/>
                <w:szCs w:val="20"/>
                <w:lang w:eastAsia="de-CH"/>
              </w:rPr>
              <w:t>Où</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E138EE" w:rsidRDefault="00E138EE" w:rsidP="00E138EE">
            <w:pPr>
              <w:jc w:val="center"/>
              <w:rPr>
                <w:rFonts w:ascii="Arial" w:hAnsi="Arial" w:cs="Arial"/>
                <w:b/>
                <w:bCs/>
                <w:sz w:val="20"/>
                <w:szCs w:val="20"/>
                <w:lang w:eastAsia="de-CH"/>
              </w:rPr>
            </w:pPr>
            <w:r w:rsidRPr="00AC344E">
              <w:rPr>
                <w:rFonts w:ascii="Arial" w:hAnsi="Arial" w:cs="Arial"/>
                <w:b/>
                <w:bCs/>
                <w:sz w:val="20"/>
                <w:szCs w:val="20"/>
                <w:lang w:eastAsia="de-CH"/>
              </w:rPr>
              <w:t>Hôpital</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E138EE" w:rsidRDefault="00E138EE" w:rsidP="00E138EE">
            <w:pPr>
              <w:jc w:val="center"/>
              <w:rPr>
                <w:rFonts w:ascii="Arial" w:hAnsi="Arial" w:cs="Arial"/>
                <w:b/>
                <w:bCs/>
                <w:sz w:val="20"/>
                <w:szCs w:val="20"/>
                <w:lang w:eastAsia="de-CH"/>
              </w:rPr>
            </w:pPr>
            <w:r w:rsidRPr="00AC344E">
              <w:rPr>
                <w:rFonts w:ascii="Arial" w:hAnsi="Arial" w:cs="Arial"/>
                <w:b/>
                <w:bCs/>
                <w:sz w:val="20"/>
                <w:szCs w:val="20"/>
                <w:lang w:eastAsia="de-CH"/>
              </w:rPr>
              <w:t>Hôpital</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E138EE" w:rsidRDefault="00E138EE" w:rsidP="00E138EE">
            <w:pPr>
              <w:jc w:val="center"/>
              <w:rPr>
                <w:rFonts w:ascii="Arial" w:hAnsi="Arial" w:cs="Arial"/>
                <w:b/>
                <w:bCs/>
                <w:sz w:val="20"/>
                <w:szCs w:val="20"/>
                <w:lang w:eastAsia="de-CH"/>
              </w:rPr>
            </w:pPr>
            <w:r w:rsidRPr="00AC344E">
              <w:rPr>
                <w:rFonts w:ascii="Arial" w:hAnsi="Arial" w:cs="Arial"/>
                <w:b/>
                <w:bCs/>
                <w:sz w:val="20"/>
                <w:szCs w:val="20"/>
                <w:lang w:eastAsia="de-CH"/>
              </w:rPr>
              <w:t>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38EE" w:rsidRDefault="00E138EE" w:rsidP="00E138EE">
            <w:pPr>
              <w:jc w:val="center"/>
              <w:rPr>
                <w:rFonts w:ascii="Arial" w:hAnsi="Arial" w:cs="Arial"/>
                <w:b/>
                <w:bCs/>
                <w:sz w:val="20"/>
                <w:szCs w:val="20"/>
                <w:lang w:eastAsia="de-CH"/>
              </w:rPr>
            </w:pPr>
            <w:r w:rsidRPr="00AC344E">
              <w:rPr>
                <w:rFonts w:ascii="Arial" w:hAnsi="Arial" w:cs="Arial"/>
                <w:b/>
                <w:bCs/>
                <w:sz w:val="20"/>
                <w:szCs w:val="20"/>
                <w:lang w:eastAsia="de-CH"/>
              </w:rPr>
              <w:t>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38EE" w:rsidRDefault="00E138EE" w:rsidP="00E138EE">
            <w:pPr>
              <w:jc w:val="center"/>
              <w:rPr>
                <w:rFonts w:ascii="Arial" w:hAnsi="Arial" w:cs="Arial"/>
                <w:b/>
                <w:bCs/>
                <w:sz w:val="20"/>
                <w:szCs w:val="20"/>
                <w:lang w:eastAsia="de-CH"/>
              </w:rPr>
            </w:pPr>
            <w:r w:rsidRPr="00AC344E">
              <w:rPr>
                <w:rFonts w:ascii="Arial" w:hAnsi="Arial" w:cs="Arial"/>
                <w:b/>
                <w:bCs/>
                <w:sz w:val="20"/>
                <w:szCs w:val="20"/>
                <w:lang w:eastAsia="de-CH"/>
              </w:rPr>
              <w:t>Téléphone</w:t>
            </w:r>
          </w:p>
        </w:tc>
      </w:tr>
      <w:tr w:rsidR="00E138EE" w:rsidRPr="00E138EE" w:rsidTr="00E138EE">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E138EE" w:rsidRDefault="00E138EE" w:rsidP="00E138EE">
            <w:pPr>
              <w:jc w:val="center"/>
              <w:rPr>
                <w:rFonts w:ascii="Arial" w:hAnsi="Arial" w:cs="Arial"/>
                <w:b/>
                <w:bCs/>
                <w:color w:val="000000" w:themeColor="text1"/>
                <w:sz w:val="18"/>
                <w:szCs w:val="18"/>
                <w:lang w:eastAsia="de-CH"/>
              </w:rPr>
            </w:pPr>
            <w:r w:rsidRPr="00AC344E">
              <w:rPr>
                <w:rFonts w:ascii="Arial" w:hAnsi="Arial" w:cs="Arial"/>
                <w:b/>
                <w:bCs/>
                <w:color w:val="000000" w:themeColor="text1"/>
                <w:sz w:val="18"/>
                <w:szCs w:val="18"/>
                <w:lang w:eastAsia="de-CH"/>
              </w:rPr>
              <w:t>Quand</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E138EE" w:rsidRPr="00D44ABF" w:rsidRDefault="00E138EE" w:rsidP="00E138EE">
            <w:pPr>
              <w:jc w:val="center"/>
              <w:rPr>
                <w:rFonts w:ascii="Arial" w:hAnsi="Arial" w:cs="Arial"/>
                <w:bCs/>
                <w:color w:val="000000" w:themeColor="text1"/>
                <w:sz w:val="18"/>
                <w:szCs w:val="18"/>
                <w:lang w:val="fr-CH" w:eastAsia="de-CH"/>
              </w:rPr>
            </w:pPr>
            <w:r w:rsidRPr="00D44ABF">
              <w:rPr>
                <w:rFonts w:ascii="Arial" w:hAnsi="Arial" w:cs="Arial"/>
                <w:b/>
                <w:bCs/>
                <w:color w:val="000000" w:themeColor="text1"/>
                <w:sz w:val="18"/>
                <w:szCs w:val="18"/>
                <w:lang w:val="fr-CH" w:eastAsia="de-CH"/>
              </w:rPr>
              <w:t xml:space="preserve">Admission à l'hôpital </w:t>
            </w:r>
            <w:r w:rsidRPr="00D44ABF">
              <w:rPr>
                <w:rFonts w:ascii="Arial" w:hAnsi="Arial" w:cs="Arial"/>
                <w:bCs/>
                <w:color w:val="000000" w:themeColor="text1"/>
                <w:sz w:val="18"/>
                <w:szCs w:val="18"/>
                <w:lang w:val="fr-CH" w:eastAsia="de-CH"/>
              </w:rPr>
              <w:t>(avant l'inclusion dans l'étude)</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E138EE" w:rsidRPr="00D44ABF" w:rsidRDefault="00E138EE" w:rsidP="00E138EE">
            <w:pPr>
              <w:jc w:val="center"/>
              <w:rPr>
                <w:rFonts w:ascii="Arial" w:hAnsi="Arial" w:cs="Arial"/>
                <w:bCs/>
                <w:color w:val="000000" w:themeColor="text1"/>
                <w:sz w:val="18"/>
                <w:szCs w:val="18"/>
                <w:lang w:val="fr-CH" w:eastAsia="de-CH"/>
              </w:rPr>
            </w:pPr>
            <w:r w:rsidRPr="00D44ABF">
              <w:rPr>
                <w:rFonts w:ascii="Arial" w:hAnsi="Arial" w:cs="Arial"/>
                <w:b/>
                <w:bCs/>
                <w:color w:val="000000" w:themeColor="text1"/>
                <w:sz w:val="18"/>
                <w:szCs w:val="18"/>
                <w:lang w:val="fr-CH" w:eastAsia="de-CH"/>
              </w:rPr>
              <w:t xml:space="preserve">Jour 1 </w:t>
            </w:r>
            <w:r w:rsidRPr="00D44ABF">
              <w:rPr>
                <w:rFonts w:ascii="Arial" w:hAnsi="Arial" w:cs="Arial"/>
                <w:bCs/>
                <w:color w:val="000000" w:themeColor="text1"/>
                <w:sz w:val="18"/>
                <w:szCs w:val="18"/>
                <w:lang w:val="fr-CH" w:eastAsia="de-CH"/>
              </w:rPr>
              <w:t>(après l'inclusion dans l'étude)</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E138EE" w:rsidRPr="00D44ABF" w:rsidRDefault="00E138EE" w:rsidP="00E138EE">
            <w:pPr>
              <w:jc w:val="center"/>
              <w:rPr>
                <w:rFonts w:ascii="Arial" w:hAnsi="Arial" w:cs="Arial"/>
                <w:b/>
                <w:bCs/>
                <w:color w:val="000000" w:themeColor="text1"/>
                <w:sz w:val="18"/>
                <w:szCs w:val="18"/>
                <w:lang w:val="fr-CH" w:eastAsia="de-CH"/>
              </w:rPr>
            </w:pPr>
            <w:r w:rsidRPr="00D44ABF">
              <w:rPr>
                <w:rFonts w:ascii="Arial" w:hAnsi="Arial" w:cs="Arial"/>
                <w:b/>
                <w:bCs/>
                <w:color w:val="000000" w:themeColor="text1"/>
                <w:sz w:val="18"/>
                <w:szCs w:val="18"/>
                <w:lang w:val="fr-CH" w:eastAsia="de-CH"/>
              </w:rPr>
              <w:t xml:space="preserve">7e jour </w:t>
            </w:r>
          </w:p>
          <w:p w:rsidR="00E138EE" w:rsidRPr="00D44ABF" w:rsidRDefault="00E138EE" w:rsidP="00E138EE">
            <w:pPr>
              <w:jc w:val="cente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(après l'inclusion dans l'étude)</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38EE" w:rsidRPr="00D44ABF" w:rsidRDefault="00E138EE" w:rsidP="00E138EE">
            <w:pPr>
              <w:jc w:val="center"/>
              <w:rPr>
                <w:rFonts w:ascii="Arial" w:hAnsi="Arial" w:cs="Arial"/>
                <w:b/>
                <w:bCs/>
                <w:color w:val="000000" w:themeColor="text1"/>
                <w:sz w:val="18"/>
                <w:szCs w:val="18"/>
                <w:lang w:val="fr-CH" w:eastAsia="de-CH"/>
              </w:rPr>
            </w:pPr>
            <w:r w:rsidRPr="00D44ABF">
              <w:rPr>
                <w:rFonts w:ascii="Arial" w:hAnsi="Arial" w:cs="Arial"/>
                <w:bCs/>
                <w:color w:val="000000" w:themeColor="text1"/>
                <w:sz w:val="18"/>
                <w:szCs w:val="18"/>
                <w:lang w:val="fr-CH" w:eastAsia="de-CH"/>
              </w:rPr>
              <w:t>Le jour de la sortie de l'hôpital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38EE" w:rsidRPr="00D44ABF" w:rsidRDefault="00E138EE" w:rsidP="00E138EE">
            <w:pPr>
              <w:jc w:val="center"/>
              <w:rPr>
                <w:rFonts w:ascii="Arial" w:hAnsi="Arial" w:cs="Arial"/>
                <w:b/>
                <w:bCs/>
                <w:color w:val="000000" w:themeColor="text1"/>
                <w:sz w:val="18"/>
                <w:szCs w:val="18"/>
                <w:lang w:val="fr-CH" w:eastAsia="de-CH"/>
              </w:rPr>
            </w:pPr>
            <w:r w:rsidRPr="00D44ABF">
              <w:rPr>
                <w:rFonts w:ascii="Arial" w:hAnsi="Arial" w:cs="Arial"/>
                <w:b/>
                <w:bCs/>
                <w:color w:val="000000" w:themeColor="text1"/>
                <w:sz w:val="18"/>
                <w:szCs w:val="18"/>
                <w:lang w:val="fr-CH" w:eastAsia="de-CH"/>
              </w:rPr>
              <w:t xml:space="preserve">Jour 180 </w:t>
            </w:r>
          </w:p>
          <w:p w:rsidR="00E138EE" w:rsidRPr="00D44ABF" w:rsidRDefault="00E138EE" w:rsidP="00E138EE">
            <w:pPr>
              <w:jc w:val="center"/>
              <w:rPr>
                <w:rFonts w:ascii="Arial" w:hAnsi="Arial" w:cs="Arial"/>
                <w:b/>
                <w:bCs/>
                <w:color w:val="000000" w:themeColor="text1"/>
                <w:sz w:val="18"/>
                <w:szCs w:val="18"/>
                <w:lang w:val="fr-CH" w:eastAsia="de-CH"/>
              </w:rPr>
            </w:pPr>
            <w:r w:rsidRPr="00D44ABF">
              <w:rPr>
                <w:rFonts w:ascii="Arial" w:hAnsi="Arial" w:cs="Arial"/>
                <w:bCs/>
                <w:color w:val="000000" w:themeColor="text1"/>
                <w:sz w:val="18"/>
                <w:szCs w:val="18"/>
                <w:lang w:val="fr-CH" w:eastAsia="de-CH"/>
              </w:rPr>
              <w:t>(après l'inclusion dans l'étude)</w:t>
            </w:r>
          </w:p>
        </w:tc>
      </w:tr>
      <w:tr w:rsidR="00E138EE" w:rsidRPr="00AC344E" w:rsidTr="00E138EE">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E138EE" w:rsidRDefault="00E138EE" w:rsidP="00E138EE">
            <w:pPr>
              <w:rPr>
                <w:rFonts w:ascii="Arial" w:hAnsi="Arial" w:cs="Arial"/>
                <w:bCs/>
                <w:color w:val="000000" w:themeColor="text1"/>
                <w:sz w:val="18"/>
                <w:szCs w:val="18"/>
                <w:lang w:eastAsia="de-CH"/>
              </w:rPr>
            </w:pPr>
            <w:proofErr w:type="spellStart"/>
            <w:r w:rsidRPr="00AC344E">
              <w:rPr>
                <w:rFonts w:ascii="Arial" w:hAnsi="Arial" w:cs="Arial"/>
                <w:bCs/>
                <w:color w:val="000000" w:themeColor="text1"/>
                <w:sz w:val="18"/>
                <w:szCs w:val="18"/>
                <w:lang w:eastAsia="de-CH"/>
              </w:rPr>
              <w:t>Durée</w:t>
            </w:r>
            <w:proofErr w:type="spellEnd"/>
            <w:r w:rsidRPr="00AC344E">
              <w:rPr>
                <w:rFonts w:ascii="Arial" w:hAnsi="Arial" w:cs="Arial"/>
                <w:bCs/>
                <w:color w:val="000000" w:themeColor="text1"/>
                <w:sz w:val="18"/>
                <w:szCs w:val="18"/>
                <w:lang w:eastAsia="de-CH"/>
              </w:rPr>
              <w:t xml:space="preserve"> (</w:t>
            </w:r>
            <w:proofErr w:type="spellStart"/>
            <w:r w:rsidRPr="00AC344E">
              <w:rPr>
                <w:rFonts w:ascii="Arial" w:hAnsi="Arial" w:cs="Arial"/>
                <w:bCs/>
                <w:color w:val="000000" w:themeColor="text1"/>
                <w:sz w:val="18"/>
                <w:szCs w:val="18"/>
                <w:lang w:eastAsia="de-CH"/>
              </w:rPr>
              <w:t>heures</w:t>
            </w:r>
            <w:proofErr w:type="spellEnd"/>
            <w:r w:rsidRPr="00AC344E">
              <w:rPr>
                <w:rFonts w:ascii="Arial" w:hAnsi="Arial" w:cs="Arial"/>
                <w:bCs/>
                <w:color w:val="000000" w:themeColor="text1"/>
                <w:sz w:val="18"/>
                <w:szCs w:val="18"/>
                <w:lang w:eastAsia="de-CH"/>
              </w:rPr>
              <w:t>)</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Arial" w:hAnsi="Arial" w:cs="Arial"/>
                <w:b/>
                <w:bCs/>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Arial" w:hAnsi="Arial" w:cs="Arial"/>
                <w:b/>
                <w:bCs/>
                <w:lang w:eastAsia="de-CH"/>
              </w:rPr>
              <w:t xml:space="preserve">1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Arial" w:hAnsi="Arial" w:cs="Arial"/>
                <w:b/>
                <w:bCs/>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Default="00E138EE" w:rsidP="00E138EE">
            <w:pPr>
              <w:jc w:val="center"/>
              <w:rPr>
                <w:rFonts w:ascii="Arial" w:hAnsi="Arial" w:cs="Arial"/>
                <w:b/>
                <w:bCs/>
                <w:lang w:eastAsia="de-CH"/>
              </w:rPr>
            </w:pPr>
            <w:r w:rsidRPr="00AC344E">
              <w:rPr>
                <w:rFonts w:ascii="Arial" w:hAnsi="Arial" w:cs="Arial"/>
                <w:b/>
                <w:bCs/>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Default="00E138EE" w:rsidP="00E138EE">
            <w:pPr>
              <w:jc w:val="center"/>
              <w:rPr>
                <w:rFonts w:ascii="Arial" w:hAnsi="Arial" w:cs="Arial"/>
                <w:b/>
                <w:bCs/>
                <w:lang w:eastAsia="de-CH"/>
              </w:rPr>
            </w:pPr>
            <w:r w:rsidRPr="00AC344E">
              <w:rPr>
                <w:rFonts w:ascii="Arial" w:hAnsi="Arial" w:cs="Arial"/>
                <w:b/>
                <w:bCs/>
                <w:lang w:eastAsia="de-CH"/>
              </w:rPr>
              <w:t>1</w:t>
            </w:r>
          </w:p>
        </w:tc>
      </w:tr>
      <w:tr w:rsidR="00E138EE" w:rsidRPr="00AC344E" w:rsidTr="00E138EE">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E138EE" w:rsidRDefault="00E138EE" w:rsidP="00E138E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Examen clinique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E138EE" w:rsidRPr="00AC344E" w:rsidRDefault="00E138EE" w:rsidP="00E138EE">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b/>
                <w:bCs/>
                <w:lang w:eastAsia="de-CH"/>
              </w:rPr>
            </w:pPr>
          </w:p>
        </w:tc>
      </w:tr>
      <w:tr w:rsidR="00E138EE" w:rsidRPr="00AC344E" w:rsidTr="00E138EE">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rsidR="00E138EE" w:rsidRPr="00D44ABF" w:rsidRDefault="00E138EE" w:rsidP="00E138EE">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Clarifier le respect des critères de participation</w:t>
            </w:r>
          </w:p>
        </w:tc>
        <w:tc>
          <w:tcPr>
            <w:tcW w:w="781" w:type="pct"/>
            <w:tcBorders>
              <w:top w:val="nil"/>
              <w:left w:val="nil"/>
              <w:bottom w:val="single" w:sz="8" w:space="0" w:color="auto"/>
              <w:right w:val="single" w:sz="8" w:space="0" w:color="auto"/>
            </w:tcBorders>
            <w:shd w:val="clear" w:color="auto" w:fill="FFFFFF" w:themeFill="background1"/>
            <w:vAlign w:val="center"/>
          </w:tcPr>
          <w:p w:rsidR="00E138EE" w:rsidRDefault="00E138EE" w:rsidP="00E138EE">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rsidR="00E138EE" w:rsidRPr="00AC344E" w:rsidRDefault="00E138EE" w:rsidP="00E138EE">
            <w:pPr>
              <w:jc w:val="center"/>
              <w:rPr>
                <w:rFonts w:ascii="Arial" w:hAnsi="Arial" w:cs="Arial"/>
                <w:b/>
                <w:bCs/>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b/>
                <w:bCs/>
                <w:lang w:eastAsia="de-CH"/>
              </w:rPr>
            </w:pPr>
          </w:p>
        </w:tc>
      </w:tr>
      <w:tr w:rsidR="00E138EE" w:rsidRPr="00AC344E" w:rsidTr="00E138EE">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E138EE" w:rsidRPr="00D44ABF" w:rsidRDefault="00E138EE" w:rsidP="00E138EE">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Consentement à la participation volontaire à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E138EE" w:rsidRPr="00AC344E" w:rsidRDefault="00E138EE" w:rsidP="00E138EE">
            <w:pPr>
              <w:jc w:val="center"/>
              <w:rPr>
                <w:rFonts w:ascii="Arial" w:hAnsi="Arial" w:cs="Arial"/>
                <w:lang w:eastAsia="de-CH"/>
              </w:rPr>
            </w:pPr>
            <w:r w:rsidRPr="00AC344E">
              <w:rPr>
                <w:rFonts w:ascii="Arial" w:hAnsi="Arial" w:cs="Arial"/>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138EE" w:rsidRPr="00AC344E" w:rsidRDefault="00E138EE" w:rsidP="00E138E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lang w:eastAsia="de-CH"/>
              </w:rPr>
            </w:pPr>
          </w:p>
        </w:tc>
      </w:tr>
      <w:tr w:rsidR="00E138EE" w:rsidRPr="00AC344E" w:rsidTr="00E138EE">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E138EE" w:rsidRDefault="00E138EE" w:rsidP="00E138E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Attribution du groupe d'étude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138EE" w:rsidRPr="00AC344E" w:rsidRDefault="00E138EE" w:rsidP="00E138EE">
            <w:pPr>
              <w:jc w:val="center"/>
              <w:rPr>
                <w:rFonts w:ascii="Arial" w:hAnsi="Arial" w:cs="Arial"/>
                <w:b/>
                <w:bCs/>
                <w:lang w:eastAsia="de-CH"/>
              </w:rPr>
            </w:pPr>
            <w:r w:rsidRPr="00AC344E">
              <w:rPr>
                <w:rFonts w:ascii="Arial" w:hAnsi="Arial" w:cs="Arial"/>
                <w:b/>
                <w:bCs/>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138EE" w:rsidRPr="00AC344E" w:rsidRDefault="00E138EE" w:rsidP="00E138E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lang w:eastAsia="de-CH"/>
              </w:rPr>
            </w:pPr>
          </w:p>
        </w:tc>
      </w:tr>
      <w:tr w:rsidR="00E138EE" w:rsidRPr="00AC344E" w:rsidTr="00E138EE">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E138EE" w:rsidRPr="00D44ABF" w:rsidRDefault="00E138EE" w:rsidP="00E138EE">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Administration du médicament de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138EE" w:rsidRPr="00D44ABF" w:rsidRDefault="00E138EE" w:rsidP="00E138EE">
            <w:pPr>
              <w:jc w:val="center"/>
              <w:rPr>
                <w:rFonts w:ascii="Arial" w:hAnsi="Arial" w:cs="Arial"/>
                <w:lang w:val="fr-CH" w:eastAsia="de-CH"/>
              </w:rPr>
            </w:pPr>
            <w:r w:rsidRPr="00D44ABF">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138EE" w:rsidRPr="00AC344E" w:rsidRDefault="00E138EE" w:rsidP="00E138E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lang w:eastAsia="de-CH"/>
              </w:rPr>
            </w:pPr>
          </w:p>
        </w:tc>
      </w:tr>
      <w:tr w:rsidR="00E138EE" w:rsidRPr="00AC344E" w:rsidTr="00E138EE">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E138EE" w:rsidRPr="00D44ABF" w:rsidRDefault="00E138EE" w:rsidP="00E138EE">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Inactivation de l'inhibition de la coagulation sanguine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138EE" w:rsidRPr="00D44ABF" w:rsidRDefault="00E138EE" w:rsidP="00E138EE">
            <w:pPr>
              <w:jc w:val="center"/>
              <w:rPr>
                <w:rFonts w:ascii="Arial" w:hAnsi="Arial" w:cs="Arial"/>
                <w:lang w:val="fr-CH" w:eastAsia="de-CH"/>
              </w:rPr>
            </w:pPr>
            <w:r w:rsidRPr="00D44ABF">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lang w:eastAsia="de-CH"/>
              </w:rPr>
            </w:pPr>
          </w:p>
        </w:tc>
      </w:tr>
      <w:tr w:rsidR="00E138EE" w:rsidRPr="00AC344E" w:rsidTr="00E138EE">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E138EE" w:rsidRPr="00D44ABF" w:rsidRDefault="00E138EE" w:rsidP="00E138EE">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Mesure de la tension artérielle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138EE" w:rsidRPr="00D44ABF" w:rsidRDefault="00E138EE" w:rsidP="00E138EE">
            <w:pPr>
              <w:jc w:val="center"/>
              <w:rPr>
                <w:rFonts w:ascii="Arial" w:hAnsi="Arial" w:cs="Arial"/>
                <w:lang w:val="fr-CH" w:eastAsia="de-CH"/>
              </w:rPr>
            </w:pPr>
            <w:r w:rsidRPr="00D44ABF">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lang w:eastAsia="de-CH"/>
              </w:rPr>
            </w:pPr>
          </w:p>
        </w:tc>
      </w:tr>
      <w:tr w:rsidR="00E138EE" w:rsidRPr="00AC344E" w:rsidTr="00E138EE">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E138EE" w:rsidRPr="00D44ABF" w:rsidRDefault="00E138EE" w:rsidP="00E138EE">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Clarification de la gravité de l'hémorragie cérébrale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138EE" w:rsidRPr="00D44ABF" w:rsidRDefault="00E138EE" w:rsidP="00E138EE">
            <w:pPr>
              <w:jc w:val="center"/>
              <w:rPr>
                <w:rFonts w:ascii="Arial" w:hAnsi="Arial" w:cs="Arial"/>
                <w:lang w:val="fr-CH" w:eastAsia="de-CH"/>
              </w:rPr>
            </w:pPr>
            <w:r w:rsidRPr="00D44ABF">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lang w:eastAsia="de-CH"/>
              </w:rPr>
            </w:pPr>
          </w:p>
        </w:tc>
      </w:tr>
      <w:tr w:rsidR="00E138EE" w:rsidRPr="00AC344E" w:rsidTr="00E138EE">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rsidR="00E138EE" w:rsidRPr="00D44ABF" w:rsidRDefault="00E138EE" w:rsidP="00E138EE">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Évaluation des capacités cognitives et des fonctions cérébrales</w:t>
            </w:r>
          </w:p>
        </w:tc>
        <w:tc>
          <w:tcPr>
            <w:tcW w:w="781" w:type="pct"/>
            <w:tcBorders>
              <w:top w:val="nil"/>
              <w:left w:val="nil"/>
              <w:bottom w:val="single" w:sz="4" w:space="0" w:color="auto"/>
              <w:right w:val="single" w:sz="8"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rsidR="00E138EE" w:rsidRPr="00AC344E" w:rsidRDefault="00E138EE" w:rsidP="00E138EE">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lang w:eastAsia="de-CH"/>
              </w:rPr>
            </w:pPr>
          </w:p>
        </w:tc>
      </w:tr>
      <w:tr w:rsidR="00E138EE" w:rsidRPr="00AC344E" w:rsidTr="00E138EE">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38EE" w:rsidRPr="00D44ABF" w:rsidRDefault="00E138EE" w:rsidP="00E138EE">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 xml:space="preserve">Enquête sur la qualité de vie générale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38EE" w:rsidRPr="00D44ABF" w:rsidRDefault="00E138EE" w:rsidP="00E138EE">
            <w:pPr>
              <w:jc w:val="center"/>
              <w:rPr>
                <w:rFonts w:ascii="Arial" w:hAnsi="Arial" w:cs="Arial"/>
                <w:lang w:val="fr-CH" w:eastAsia="de-CH"/>
              </w:rPr>
            </w:pPr>
            <w:r w:rsidRPr="00D44ABF">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Arial" w:hAnsi="Arial" w:cs="Arial"/>
                <w:b/>
                <w:bCs/>
                <w:lang w:eastAsia="de-CH"/>
              </w:rPr>
              <w:t xml:space="preserve">+ </w:t>
            </w:r>
          </w:p>
          <w:p w:rsidR="00E138EE" w:rsidRDefault="00E138EE" w:rsidP="00E138EE">
            <w:pPr>
              <w:jc w:val="center"/>
              <w:rPr>
                <w:rFonts w:ascii="Arial" w:hAnsi="Arial" w:cs="Arial"/>
                <w:bCs/>
                <w:sz w:val="20"/>
                <w:szCs w:val="20"/>
                <w:lang w:eastAsia="de-CH"/>
              </w:rPr>
            </w:pPr>
            <w:r w:rsidRPr="00AC344E">
              <w:rPr>
                <w:rFonts w:ascii="Arial" w:hAnsi="Arial" w:cs="Arial"/>
                <w:bCs/>
                <w:sz w:val="20"/>
                <w:szCs w:val="20"/>
                <w:lang w:eastAsia="de-CH"/>
              </w:rPr>
              <w:t xml:space="preserve">(statut avant </w:t>
            </w:r>
            <w:r>
              <w:rPr>
                <w:rFonts w:ascii="Arial" w:hAnsi="Arial" w:cs="Arial"/>
                <w:bCs/>
                <w:sz w:val="20"/>
                <w:szCs w:val="20"/>
                <w:lang w:eastAsia="de-CH"/>
              </w:rPr>
              <w:t>l'hémorragie cérébrale</w:t>
            </w:r>
            <w:r w:rsidRPr="00AC344E">
              <w:rPr>
                <w:rFonts w:ascii="Arial" w:hAnsi="Arial"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38EE" w:rsidRPr="00AC344E" w:rsidRDefault="00E138EE" w:rsidP="00E138E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Default="00E138EE" w:rsidP="00E138E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Default="00E138EE" w:rsidP="00E138EE">
            <w:pPr>
              <w:jc w:val="center"/>
              <w:rPr>
                <w:rFonts w:ascii="Arial" w:hAnsi="Arial" w:cs="Arial"/>
                <w:b/>
                <w:bCs/>
                <w:lang w:eastAsia="de-CH"/>
              </w:rPr>
            </w:pPr>
            <w:r w:rsidRPr="00AC344E">
              <w:rPr>
                <w:rFonts w:ascii="Arial" w:hAnsi="Arial" w:cs="Arial"/>
                <w:b/>
                <w:bCs/>
                <w:lang w:eastAsia="de-CH"/>
              </w:rPr>
              <w:t>+</w:t>
            </w:r>
          </w:p>
        </w:tc>
      </w:tr>
      <w:tr w:rsidR="00E138EE" w:rsidRPr="00AC344E" w:rsidTr="00E138EE">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38EE" w:rsidRPr="00D44ABF" w:rsidRDefault="00E138EE" w:rsidP="00E138EE">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Enquête sur les performances cognitives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D44ABF" w:rsidRDefault="00E138EE" w:rsidP="00E138EE">
            <w:pPr>
              <w:jc w:val="center"/>
              <w:rPr>
                <w:rFonts w:ascii="Arial" w:hAnsi="Arial" w:cs="Arial"/>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D44ABF" w:rsidRDefault="00E138EE" w:rsidP="00E138EE">
            <w:pPr>
              <w:jc w:val="center"/>
              <w:rPr>
                <w:rFonts w:ascii="Arial" w:hAnsi="Arial" w:cs="Arial"/>
                <w:b/>
                <w:bCs/>
                <w:lang w:val="fr-CH"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D44ABF" w:rsidRDefault="00E138EE" w:rsidP="00E138EE">
            <w:pPr>
              <w:jc w:val="center"/>
              <w:rPr>
                <w:rFonts w:ascii="Arial" w:hAnsi="Arial" w:cs="Arial"/>
                <w:b/>
                <w:bCs/>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D44ABF" w:rsidRDefault="00E138EE" w:rsidP="00E138EE">
            <w:pPr>
              <w:jc w:val="center"/>
              <w:rPr>
                <w:rFonts w:ascii="Arial" w:hAnsi="Arial" w:cs="Arial"/>
                <w:b/>
                <w:bCs/>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Default="00E138EE" w:rsidP="00E138EE">
            <w:pPr>
              <w:jc w:val="center"/>
              <w:rPr>
                <w:rFonts w:ascii="Arial" w:hAnsi="Arial" w:cs="Arial"/>
                <w:b/>
                <w:bCs/>
                <w:lang w:eastAsia="de-CH"/>
              </w:rPr>
            </w:pPr>
            <w:r w:rsidRPr="00AC344E">
              <w:rPr>
                <w:rFonts w:ascii="Arial" w:hAnsi="Arial" w:cs="Arial"/>
                <w:b/>
                <w:bCs/>
                <w:lang w:eastAsia="de-CH"/>
              </w:rPr>
              <w:t>+</w:t>
            </w:r>
          </w:p>
        </w:tc>
      </w:tr>
      <w:tr w:rsidR="00E138EE" w:rsidRPr="00AC344E" w:rsidTr="00E138EE">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38EE" w:rsidRPr="00D44ABF" w:rsidRDefault="00E138EE" w:rsidP="00E138EE">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Enquêtes de sécurité sur les complications possibles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38EE" w:rsidRPr="00D44ABF" w:rsidRDefault="00E138EE" w:rsidP="00E138EE">
            <w:pPr>
              <w:jc w:val="center"/>
              <w:rPr>
                <w:rFonts w:ascii="Arial" w:hAnsi="Arial" w:cs="Arial"/>
                <w:lang w:val="fr-CH" w:eastAsia="de-CH"/>
              </w:rPr>
            </w:pPr>
            <w:r w:rsidRPr="00D44ABF">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Arial" w:hAnsi="Arial" w:cs="Arial"/>
                <w:b/>
                <w:bCs/>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Default="00E138EE" w:rsidP="00E138EE">
            <w:pPr>
              <w:jc w:val="center"/>
              <w:rPr>
                <w:rFonts w:ascii="Arial" w:hAnsi="Arial" w:cs="Arial"/>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AC344E" w:rsidRDefault="00E138EE" w:rsidP="00E138EE">
            <w:pPr>
              <w:jc w:val="center"/>
              <w:rPr>
                <w:rFonts w:ascii="Arial" w:hAnsi="Arial" w:cs="Arial"/>
                <w:lang w:eastAsia="de-CH"/>
              </w:rPr>
            </w:pPr>
          </w:p>
        </w:tc>
      </w:tr>
      <w:tr w:rsidR="00E138EE" w:rsidRPr="00AC344E" w:rsidTr="00E138EE">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38EE" w:rsidRPr="00D44ABF" w:rsidRDefault="00E138EE" w:rsidP="00E138EE">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Dépendance aux moyens auxiliaires dans la vie quotidienne</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38EE" w:rsidRPr="00D44ABF" w:rsidRDefault="00E138EE" w:rsidP="00E138EE">
            <w:pPr>
              <w:jc w:val="center"/>
              <w:rPr>
                <w:rFonts w:ascii="Arial" w:hAnsi="Arial" w:cs="Arial"/>
                <w:lang w:val="fr-CH" w:eastAsia="de-CH"/>
              </w:rPr>
            </w:pPr>
            <w:r w:rsidRPr="00D44ABF">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38EE" w:rsidRPr="00D44ABF" w:rsidRDefault="00E138EE" w:rsidP="00E138EE">
            <w:pPr>
              <w:jc w:val="center"/>
              <w:rPr>
                <w:rFonts w:ascii="Arial" w:hAnsi="Arial" w:cs="Arial"/>
                <w:b/>
                <w:bCs/>
                <w:lang w:val="fr-CH" w:eastAsia="de-CH"/>
              </w:rPr>
            </w:pPr>
            <w:r w:rsidRPr="00D44ABF">
              <w:rPr>
                <w:rFonts w:ascii="Arial" w:hAnsi="Arial" w:cs="Arial"/>
                <w:b/>
                <w:bCs/>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38EE" w:rsidRDefault="00E138EE" w:rsidP="00E138E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Default="00E138EE" w:rsidP="00E138E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Default="00E138EE" w:rsidP="00E138EE">
            <w:pPr>
              <w:jc w:val="center"/>
              <w:rPr>
                <w:rFonts w:ascii="Arial" w:hAnsi="Arial" w:cs="Arial"/>
                <w:b/>
                <w:bCs/>
                <w:lang w:eastAsia="de-CH"/>
              </w:rPr>
            </w:pPr>
            <w:r w:rsidRPr="00AC344E">
              <w:rPr>
                <w:rFonts w:ascii="Arial" w:hAnsi="Arial" w:cs="Arial"/>
                <w:b/>
                <w:bCs/>
                <w:lang w:eastAsia="de-CH"/>
              </w:rPr>
              <w:t>+</w:t>
            </w:r>
          </w:p>
        </w:tc>
      </w:tr>
      <w:tr w:rsidR="00E138EE" w:rsidRPr="00AC344E" w:rsidTr="00E138EE">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38EE" w:rsidRPr="00D44ABF" w:rsidRDefault="00E138EE" w:rsidP="00E138EE">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 xml:space="preserve">Enquête sur l'autonomie et le bien-être au quotidien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38EE" w:rsidRPr="00D44ABF" w:rsidRDefault="00E138EE" w:rsidP="00E138EE">
            <w:pPr>
              <w:jc w:val="center"/>
              <w:rPr>
                <w:rFonts w:ascii="Arial" w:hAnsi="Arial" w:cs="Arial"/>
                <w:lang w:val="fr-CH" w:eastAsia="de-CH"/>
              </w:rPr>
            </w:pPr>
            <w:r w:rsidRPr="00D44ABF">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38EE" w:rsidRPr="00D44ABF" w:rsidRDefault="00E138EE" w:rsidP="00E138EE">
            <w:pPr>
              <w:jc w:val="center"/>
              <w:rPr>
                <w:rFonts w:ascii="Arial" w:hAnsi="Arial" w:cs="Arial"/>
                <w:b/>
                <w:bCs/>
                <w:lang w:val="fr-CH" w:eastAsia="de-CH"/>
              </w:rPr>
            </w:pPr>
            <w:r w:rsidRPr="00D44ABF">
              <w:rPr>
                <w:rFonts w:ascii="Arial" w:hAnsi="Arial" w:cs="Arial"/>
                <w:b/>
                <w:bCs/>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38EE" w:rsidRPr="00D44ABF" w:rsidRDefault="00E138EE" w:rsidP="00E138EE">
            <w:pPr>
              <w:jc w:val="center"/>
              <w:rPr>
                <w:rFonts w:ascii="Arial" w:hAnsi="Arial" w:cs="Arial"/>
                <w:lang w:val="fr-CH" w:eastAsia="de-CH"/>
              </w:rPr>
            </w:pPr>
            <w:r w:rsidRPr="00D44ABF">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Pr="00D44ABF" w:rsidRDefault="00E138EE" w:rsidP="00E138EE">
            <w:pPr>
              <w:jc w:val="center"/>
              <w:rPr>
                <w:rFonts w:ascii="Arial" w:hAnsi="Arial" w:cs="Arial"/>
                <w:b/>
                <w:bCs/>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8EE" w:rsidRDefault="00E138EE" w:rsidP="00E138EE">
            <w:pPr>
              <w:jc w:val="center"/>
              <w:rPr>
                <w:rFonts w:ascii="Arial" w:hAnsi="Arial" w:cs="Arial"/>
                <w:b/>
                <w:bCs/>
                <w:lang w:eastAsia="de-CH"/>
              </w:rPr>
            </w:pPr>
            <w:r w:rsidRPr="00AC344E">
              <w:rPr>
                <w:rFonts w:ascii="Arial" w:hAnsi="Arial" w:cs="Arial"/>
                <w:b/>
                <w:bCs/>
                <w:lang w:eastAsia="de-CH"/>
              </w:rPr>
              <w:t>+</w:t>
            </w:r>
          </w:p>
        </w:tc>
      </w:tr>
    </w:tbl>
    <w:p w:rsidR="00AC344E" w:rsidRDefault="00AC344E">
      <w:pPr>
        <w:pStyle w:val="Textkrper2"/>
        <w:rPr>
          <w:i w:val="0"/>
          <w:sz w:val="22"/>
          <w:lang w:val="de-CH"/>
        </w:rPr>
        <w:sectPr w:rsidR="00AC344E" w:rsidSect="0080773C">
          <w:pgSz w:w="16838" w:h="11906" w:orient="landscape"/>
          <w:pgMar w:top="1134" w:right="1418" w:bottom="1134" w:left="1418" w:header="567" w:footer="822" w:gutter="0"/>
          <w:lnNumType w:countBy="1" w:distance="284" w:restart="continuous"/>
          <w:pgNumType w:start="8"/>
          <w:cols w:space="720"/>
        </w:sectPr>
      </w:pPr>
    </w:p>
    <w:p w:rsidR="00D6651B" w:rsidRDefault="00D6651B">
      <w:pPr>
        <w:pStyle w:val="Textkrper2"/>
        <w:rPr>
          <w:i w:val="0"/>
          <w:sz w:val="22"/>
          <w:lang w:val="de-CH"/>
        </w:rPr>
      </w:pPr>
    </w:p>
    <w:p w:rsidR="00D86A41" w:rsidRDefault="008528BC">
      <w:pPr>
        <w:pStyle w:val="berschrift1"/>
        <w:numPr>
          <w:ilvl w:val="0"/>
          <w:numId w:val="9"/>
        </w:numPr>
        <w:rPr>
          <w:b/>
        </w:rPr>
      </w:pPr>
      <w:r>
        <w:rPr>
          <w:b/>
        </w:rPr>
        <w:t>Avantages</w:t>
      </w:r>
    </w:p>
    <w:p w:rsidR="0080773C" w:rsidRPr="00D44ABF" w:rsidRDefault="008A51C6" w:rsidP="006A3D93">
      <w:pPr>
        <w:pStyle w:val="Textkrper2"/>
        <w:jc w:val="both"/>
        <w:rPr>
          <w:i w:val="0"/>
          <w:lang w:val="fr-CH"/>
        </w:rPr>
      </w:pPr>
      <w:r w:rsidRPr="008A51C6">
        <w:rPr>
          <w:rFonts w:cs="Arial"/>
          <w:i w:val="0"/>
          <w:color w:val="000000"/>
          <w:kern w:val="0"/>
          <w:sz w:val="22"/>
          <w:szCs w:val="22"/>
          <w:lang w:val="fr-CH" w:eastAsia="de-CH"/>
        </w:rPr>
        <w:t>Les connaissances acquises dans le cadre de cette étude peuvent être importantes pour les patients qui, après celui ou celle qui est concerné(e) ici, ont la même maladie.</w:t>
      </w:r>
    </w:p>
    <w:p w:rsidR="00D86A41" w:rsidRDefault="008528BC">
      <w:pPr>
        <w:pStyle w:val="berschrift1"/>
        <w:numPr>
          <w:ilvl w:val="0"/>
          <w:numId w:val="9"/>
        </w:numPr>
        <w:jc w:val="both"/>
        <w:rPr>
          <w:b/>
        </w:rPr>
      </w:pPr>
      <w:proofErr w:type="spellStart"/>
      <w:r>
        <w:rPr>
          <w:b/>
        </w:rPr>
        <w:t>Volontariat</w:t>
      </w:r>
      <w:proofErr w:type="spellEnd"/>
      <w:r>
        <w:rPr>
          <w:b/>
        </w:rPr>
        <w:t xml:space="preserve"> </w:t>
      </w:r>
      <w:proofErr w:type="gramStart"/>
      <w:r>
        <w:rPr>
          <w:b/>
        </w:rPr>
        <w:t>et</w:t>
      </w:r>
      <w:proofErr w:type="gramEnd"/>
      <w:r>
        <w:rPr>
          <w:b/>
        </w:rPr>
        <w:t xml:space="preserve"> obligations</w:t>
      </w:r>
    </w:p>
    <w:p w:rsidR="00D86A41" w:rsidRPr="00D44ABF" w:rsidRDefault="008528BC">
      <w:pPr>
        <w:pStyle w:val="Default"/>
        <w:spacing w:line="276" w:lineRule="auto"/>
        <w:jc w:val="both"/>
        <w:rPr>
          <w:sz w:val="22"/>
          <w:szCs w:val="22"/>
          <w:lang w:val="fr-CH"/>
        </w:rPr>
      </w:pPr>
      <w:r w:rsidRPr="00D44ABF">
        <w:rPr>
          <w:sz w:val="22"/>
          <w:szCs w:val="22"/>
          <w:lang w:val="fr-CH"/>
        </w:rPr>
        <w:t xml:space="preserve">La participation à l'étude est volontaire. Si </w:t>
      </w:r>
      <w:r w:rsidR="006A3D93" w:rsidRPr="00D44ABF">
        <w:rPr>
          <w:sz w:val="22"/>
          <w:szCs w:val="22"/>
          <w:lang w:val="fr-CH"/>
        </w:rPr>
        <w:t xml:space="preserve">le patient/la patiente ne </w:t>
      </w:r>
      <w:r w:rsidR="00760FB7" w:rsidRPr="00D44ABF">
        <w:rPr>
          <w:sz w:val="22"/>
          <w:szCs w:val="22"/>
          <w:lang w:val="fr-CH"/>
        </w:rPr>
        <w:t xml:space="preserve">souhaite </w:t>
      </w:r>
      <w:r w:rsidRPr="00D44ABF">
        <w:rPr>
          <w:sz w:val="22"/>
          <w:szCs w:val="22"/>
          <w:lang w:val="fr-CH"/>
        </w:rPr>
        <w:t xml:space="preserve">pas participer à cette étude ou si vous, en tant que </w:t>
      </w:r>
      <w:r w:rsidR="009E10D4" w:rsidRPr="00D44ABF">
        <w:rPr>
          <w:sz w:val="22"/>
          <w:szCs w:val="22"/>
          <w:lang w:val="fr-CH"/>
        </w:rPr>
        <w:t xml:space="preserve">proche </w:t>
      </w:r>
      <w:r w:rsidRPr="00D44ABF">
        <w:rPr>
          <w:sz w:val="22"/>
          <w:szCs w:val="22"/>
          <w:lang w:val="fr-CH"/>
        </w:rPr>
        <w:t xml:space="preserve">ou représentant légal, souhaitez ultérieurement retirer votre participation, il n'est pas nécessaire de le justifier. Le traitement médical/suivi est garanti indépendamment de cette décision. </w:t>
      </w:r>
    </w:p>
    <w:p w:rsidR="001F3F0A" w:rsidRPr="00D44ABF" w:rsidRDefault="001F3F0A" w:rsidP="006A3D93">
      <w:pPr>
        <w:pStyle w:val="Default"/>
        <w:spacing w:line="276" w:lineRule="auto"/>
        <w:jc w:val="both"/>
        <w:rPr>
          <w:sz w:val="22"/>
          <w:szCs w:val="22"/>
          <w:lang w:val="fr-CH"/>
        </w:rPr>
      </w:pPr>
    </w:p>
    <w:p w:rsidR="00D86A41" w:rsidRPr="00D44ABF" w:rsidRDefault="008528BC">
      <w:pPr>
        <w:pStyle w:val="Default"/>
        <w:spacing w:line="276" w:lineRule="auto"/>
        <w:jc w:val="both"/>
        <w:rPr>
          <w:sz w:val="22"/>
          <w:szCs w:val="22"/>
          <w:lang w:val="fr-CH"/>
        </w:rPr>
      </w:pPr>
      <w:r w:rsidRPr="00D44ABF">
        <w:rPr>
          <w:sz w:val="22"/>
          <w:szCs w:val="22"/>
          <w:lang w:val="fr-CH"/>
        </w:rPr>
        <w:t>En tant que personne part</w:t>
      </w:r>
      <w:r>
        <w:rPr>
          <w:sz w:val="22"/>
          <w:szCs w:val="22"/>
          <w:lang w:val="fr-CH"/>
        </w:rPr>
        <w:t>icipante, il est nécessaire que</w:t>
      </w:r>
      <w:r w:rsidR="000C486F" w:rsidRPr="00D44ABF">
        <w:rPr>
          <w:sz w:val="22"/>
          <w:szCs w:val="22"/>
          <w:lang w:val="fr-CH"/>
        </w:rPr>
        <w:t>:</w:t>
      </w:r>
    </w:p>
    <w:p w:rsidR="00D86A41" w:rsidRPr="00D44ABF" w:rsidRDefault="008528BC">
      <w:pPr>
        <w:pStyle w:val="Default"/>
        <w:numPr>
          <w:ilvl w:val="0"/>
          <w:numId w:val="48"/>
        </w:numPr>
        <w:spacing w:line="276" w:lineRule="auto"/>
        <w:jc w:val="both"/>
        <w:rPr>
          <w:sz w:val="22"/>
          <w:szCs w:val="22"/>
          <w:lang w:val="fr-CH"/>
        </w:rPr>
      </w:pPr>
      <w:proofErr w:type="gramStart"/>
      <w:r w:rsidRPr="00D44ABF">
        <w:rPr>
          <w:sz w:val="22"/>
          <w:szCs w:val="22"/>
          <w:lang w:val="fr-CH"/>
        </w:rPr>
        <w:t>le</w:t>
      </w:r>
      <w:proofErr w:type="gramEnd"/>
      <w:r w:rsidRPr="00D44ABF">
        <w:rPr>
          <w:sz w:val="22"/>
          <w:szCs w:val="22"/>
          <w:lang w:val="fr-CH"/>
        </w:rPr>
        <w:t xml:space="preserve"> patient/la </w:t>
      </w:r>
      <w:r w:rsidR="00510624" w:rsidRPr="00D44ABF">
        <w:rPr>
          <w:sz w:val="22"/>
          <w:szCs w:val="22"/>
          <w:lang w:val="fr-CH"/>
        </w:rPr>
        <w:t xml:space="preserve">patiente respecte les directives et </w:t>
      </w:r>
      <w:r w:rsidRPr="00D44ABF">
        <w:rPr>
          <w:sz w:val="22"/>
          <w:szCs w:val="22"/>
          <w:lang w:val="fr-CH"/>
        </w:rPr>
        <w:t xml:space="preserve">exigences </w:t>
      </w:r>
      <w:r w:rsidR="00510624" w:rsidRPr="00D44ABF">
        <w:rPr>
          <w:sz w:val="22"/>
          <w:szCs w:val="22"/>
          <w:lang w:val="fr-CH"/>
        </w:rPr>
        <w:t xml:space="preserve">nécessaires </w:t>
      </w:r>
      <w:r w:rsidRPr="00D44ABF">
        <w:rPr>
          <w:sz w:val="22"/>
          <w:szCs w:val="22"/>
          <w:lang w:val="fr-CH"/>
        </w:rPr>
        <w:t xml:space="preserve">de l'étude </w:t>
      </w:r>
      <w:r w:rsidR="00760FB7" w:rsidRPr="00D44ABF">
        <w:rPr>
          <w:sz w:val="22"/>
          <w:szCs w:val="22"/>
          <w:lang w:val="fr-CH"/>
        </w:rPr>
        <w:t>(détails dans le plan d'étude</w:t>
      </w:r>
      <w:r w:rsidR="00510624" w:rsidRPr="00D44ABF">
        <w:rPr>
          <w:sz w:val="22"/>
          <w:szCs w:val="22"/>
          <w:lang w:val="fr-CH"/>
        </w:rPr>
        <w:t xml:space="preserve">) </w:t>
      </w:r>
    </w:p>
    <w:p w:rsidR="00D86A41" w:rsidRPr="00D44ABF" w:rsidRDefault="008528BC">
      <w:pPr>
        <w:pStyle w:val="Default"/>
        <w:numPr>
          <w:ilvl w:val="0"/>
          <w:numId w:val="48"/>
        </w:numPr>
        <w:spacing w:line="276" w:lineRule="auto"/>
        <w:jc w:val="both"/>
        <w:rPr>
          <w:sz w:val="22"/>
          <w:szCs w:val="22"/>
          <w:lang w:val="fr-CH"/>
        </w:rPr>
      </w:pPr>
      <w:proofErr w:type="gramStart"/>
      <w:r w:rsidRPr="00D44ABF">
        <w:rPr>
          <w:sz w:val="22"/>
          <w:szCs w:val="22"/>
          <w:lang w:val="fr-CH"/>
        </w:rPr>
        <w:t>l'</w:t>
      </w:r>
      <w:r w:rsidR="00510624" w:rsidRPr="00D44ABF">
        <w:rPr>
          <w:sz w:val="22"/>
          <w:szCs w:val="22"/>
          <w:lang w:val="fr-CH"/>
        </w:rPr>
        <w:t>investigateur</w:t>
      </w:r>
      <w:proofErr w:type="gramEnd"/>
      <w:r w:rsidR="00510624" w:rsidRPr="00D44ABF">
        <w:rPr>
          <w:sz w:val="22"/>
          <w:szCs w:val="22"/>
          <w:lang w:val="fr-CH"/>
        </w:rPr>
        <w:t xml:space="preserve"> soit informé de l'évolution de la maladie et que tout nouveau symptôme, toute nouvelle plainte et tout changement dans l'état de santé soient signalés. </w:t>
      </w:r>
    </w:p>
    <w:p w:rsidR="00D86A41" w:rsidRPr="00D44ABF" w:rsidRDefault="008528BC">
      <w:pPr>
        <w:pStyle w:val="Default"/>
        <w:numPr>
          <w:ilvl w:val="0"/>
          <w:numId w:val="48"/>
        </w:numPr>
        <w:spacing w:line="276" w:lineRule="auto"/>
        <w:jc w:val="both"/>
        <w:rPr>
          <w:sz w:val="22"/>
          <w:szCs w:val="22"/>
          <w:lang w:val="fr-CH"/>
        </w:rPr>
      </w:pPr>
      <w:proofErr w:type="gramStart"/>
      <w:r w:rsidRPr="00D44ABF">
        <w:rPr>
          <w:sz w:val="22"/>
          <w:szCs w:val="22"/>
          <w:lang w:val="fr-CH"/>
        </w:rPr>
        <w:t>l'</w:t>
      </w:r>
      <w:r w:rsidR="006A3D93" w:rsidRPr="00D44ABF">
        <w:rPr>
          <w:sz w:val="22"/>
          <w:szCs w:val="22"/>
          <w:lang w:val="fr-CH"/>
        </w:rPr>
        <w:t>investigateur</w:t>
      </w:r>
      <w:proofErr w:type="gramEnd"/>
      <w:r w:rsidR="006A3D93" w:rsidRPr="00D44ABF">
        <w:rPr>
          <w:sz w:val="22"/>
          <w:szCs w:val="22"/>
          <w:lang w:val="fr-CH"/>
        </w:rPr>
        <w:t xml:space="preserve"> </w:t>
      </w:r>
      <w:r w:rsidR="00510624" w:rsidRPr="00D44ABF">
        <w:rPr>
          <w:sz w:val="22"/>
          <w:szCs w:val="22"/>
          <w:lang w:val="fr-CH"/>
        </w:rPr>
        <w:t xml:space="preserve">soit informé des traitements et thérapies simultanés chez </w:t>
      </w:r>
      <w:r w:rsidR="001F3F0A" w:rsidRPr="00D44ABF">
        <w:rPr>
          <w:sz w:val="22"/>
          <w:szCs w:val="22"/>
          <w:lang w:val="fr-CH"/>
        </w:rPr>
        <w:t xml:space="preserve">un autre médecin et de la </w:t>
      </w:r>
      <w:r w:rsidR="00510624" w:rsidRPr="00D44ABF">
        <w:rPr>
          <w:sz w:val="22"/>
          <w:szCs w:val="22"/>
          <w:lang w:val="fr-CH"/>
        </w:rPr>
        <w:t xml:space="preserve">prise de médicaments. Tous les médicaments doivent être mentionnés, y compris ceux que l'on a achetés soi-même et pour lesquels aucune ordonnance n'est nécessaire, ou encore les tisanes, les médicaments à base de plantes, etc. </w:t>
      </w:r>
    </w:p>
    <w:p w:rsidR="00D6651B" w:rsidRPr="00D44ABF" w:rsidRDefault="00D6651B">
      <w:pPr>
        <w:rPr>
          <w:rFonts w:ascii="Arial" w:hAnsi="Arial"/>
          <w:sz w:val="22"/>
          <w:lang w:val="fr-CH"/>
        </w:rPr>
      </w:pPr>
    </w:p>
    <w:p w:rsidR="00D86A41" w:rsidRPr="00D44ABF" w:rsidRDefault="008528BC">
      <w:pPr>
        <w:pStyle w:val="berschrift1"/>
        <w:numPr>
          <w:ilvl w:val="0"/>
          <w:numId w:val="9"/>
        </w:numPr>
        <w:rPr>
          <w:b/>
          <w:lang w:val="fr-CH"/>
        </w:rPr>
      </w:pPr>
      <w:r w:rsidRPr="00D44ABF">
        <w:rPr>
          <w:b/>
          <w:lang w:val="fr-CH"/>
        </w:rPr>
        <w:t>Risques et contraintes pour les participants</w:t>
      </w:r>
    </w:p>
    <w:p w:rsidR="001F3F0A" w:rsidRPr="00D44ABF" w:rsidRDefault="001F3F0A" w:rsidP="001F3F0A">
      <w:pPr>
        <w:pStyle w:val="Standardblau"/>
        <w:jc w:val="both"/>
        <w:rPr>
          <w:color w:val="000000" w:themeColor="text1"/>
          <w:lang w:val="fr-CH"/>
        </w:rPr>
      </w:pPr>
    </w:p>
    <w:p w:rsidR="00D86A41" w:rsidRPr="00D44ABF" w:rsidRDefault="008528BC">
      <w:pPr>
        <w:pStyle w:val="Standardblau"/>
        <w:jc w:val="both"/>
        <w:rPr>
          <w:color w:val="000000" w:themeColor="text1"/>
          <w:u w:val="single"/>
          <w:lang w:val="fr-CH"/>
        </w:rPr>
      </w:pPr>
      <w:r w:rsidRPr="00D44ABF">
        <w:rPr>
          <w:color w:val="000000" w:themeColor="text1"/>
          <w:u w:val="single"/>
          <w:lang w:val="fr-CH"/>
        </w:rPr>
        <w:t>Risques et contraintes liés au médicament à l'étude</w:t>
      </w:r>
    </w:p>
    <w:p w:rsidR="00D86A41" w:rsidRPr="00D44ABF" w:rsidRDefault="008528BC">
      <w:pPr>
        <w:pStyle w:val="Standardblau"/>
        <w:jc w:val="both"/>
        <w:rPr>
          <w:color w:val="000000" w:themeColor="text1"/>
          <w:lang w:val="fr-CH"/>
        </w:rPr>
      </w:pPr>
      <w:r w:rsidRPr="00D44ABF">
        <w:rPr>
          <w:color w:val="000000" w:themeColor="text1"/>
          <w:lang w:val="fr-CH"/>
        </w:rPr>
        <w:t xml:space="preserve">Le médicament de l'étude, </w:t>
      </w:r>
      <w:r w:rsidRPr="00D44ABF">
        <w:rPr>
          <w:rStyle w:val="IntensiverVerweis"/>
          <w:color w:val="000000" w:themeColor="text1"/>
          <w:lang w:val="fr-CH"/>
        </w:rPr>
        <w:t xml:space="preserve">l'acide </w:t>
      </w:r>
      <w:proofErr w:type="spellStart"/>
      <w:r w:rsidRPr="00D44ABF">
        <w:rPr>
          <w:rStyle w:val="IntensiverVerweis"/>
          <w:color w:val="000000" w:themeColor="text1"/>
          <w:lang w:val="fr-CH"/>
        </w:rPr>
        <w:t>tranexamique</w:t>
      </w:r>
      <w:proofErr w:type="spellEnd"/>
      <w:r w:rsidRPr="00D44ABF">
        <w:rPr>
          <w:rStyle w:val="IntensiverVerweis"/>
          <w:color w:val="000000" w:themeColor="text1"/>
          <w:lang w:val="fr-CH"/>
        </w:rPr>
        <w:t xml:space="preserve">, </w:t>
      </w:r>
      <w:r w:rsidRPr="00D44ABF">
        <w:rPr>
          <w:color w:val="000000" w:themeColor="text1"/>
          <w:lang w:val="fr-CH"/>
        </w:rPr>
        <w:t xml:space="preserve">n'est pas encore autorisé en Suisse pour le traitement des </w:t>
      </w:r>
      <w:r w:rsidRPr="00D44ABF">
        <w:rPr>
          <w:rStyle w:val="IntensiverVerweis"/>
          <w:color w:val="000000" w:themeColor="text1"/>
          <w:lang w:val="fr-CH"/>
        </w:rPr>
        <w:t xml:space="preserve">hémorragies </w:t>
      </w:r>
      <w:r w:rsidR="00B246FE" w:rsidRPr="00D44ABF">
        <w:rPr>
          <w:rStyle w:val="IntensiverVerweis"/>
          <w:color w:val="000000" w:themeColor="text1"/>
          <w:lang w:val="fr-CH"/>
        </w:rPr>
        <w:t xml:space="preserve">cérébrales </w:t>
      </w:r>
      <w:r w:rsidRPr="00D44ABF">
        <w:rPr>
          <w:color w:val="000000" w:themeColor="text1"/>
          <w:lang w:val="fr-CH"/>
        </w:rPr>
        <w:t xml:space="preserve">spontanées. Il </w:t>
      </w:r>
      <w:r w:rsidRPr="00D44ABF">
        <w:rPr>
          <w:rFonts w:cs="Arial"/>
          <w:color w:val="000000" w:themeColor="text1"/>
          <w:szCs w:val="22"/>
          <w:lang w:val="fr-CH"/>
        </w:rPr>
        <w:t xml:space="preserve">est cependant déjà utilisé depuis des années dans la routine clinique, dans les maladies avec des hémorragies importantes. Les effets secondaires observés sont généralement légers. </w:t>
      </w:r>
      <w:r w:rsidRPr="00D44ABF">
        <w:rPr>
          <w:color w:val="000000" w:themeColor="text1"/>
          <w:lang w:val="fr-CH"/>
        </w:rPr>
        <w:t>Les risques et effets s</w:t>
      </w:r>
      <w:r w:rsidR="00580DD5">
        <w:rPr>
          <w:color w:val="000000" w:themeColor="text1"/>
          <w:lang w:val="fr-CH"/>
        </w:rPr>
        <w:t>econdaires suivants sont connus</w:t>
      </w:r>
      <w:r w:rsidRPr="00D44ABF">
        <w:rPr>
          <w:color w:val="000000" w:themeColor="text1"/>
          <w:lang w:val="fr-CH"/>
        </w:rPr>
        <w:t>:</w:t>
      </w:r>
    </w:p>
    <w:p w:rsidR="000579A9" w:rsidRPr="00D44ABF" w:rsidRDefault="000579A9" w:rsidP="000579A9">
      <w:pPr>
        <w:pStyle w:val="Standardeingerckt"/>
        <w:ind w:left="0"/>
        <w:rPr>
          <w:lang w:val="fr-CH"/>
        </w:rPr>
      </w:pPr>
    </w:p>
    <w:p w:rsidR="00D86A41" w:rsidRPr="00D44ABF" w:rsidRDefault="008528BC">
      <w:pPr>
        <w:pStyle w:val="Standardeingerckt"/>
        <w:ind w:left="0"/>
        <w:rPr>
          <w:lang w:val="fr-CH"/>
        </w:rPr>
      </w:pPr>
      <w:r w:rsidRPr="00D44ABF">
        <w:rPr>
          <w:lang w:val="fr-CH"/>
        </w:rPr>
        <w:t xml:space="preserve">Nous utilisons pour </w:t>
      </w:r>
      <w:r w:rsidR="00580DD5">
        <w:rPr>
          <w:lang w:val="fr-CH"/>
        </w:rPr>
        <w:t>cela les descriptions suivantes</w:t>
      </w:r>
      <w:r w:rsidRPr="00D44ABF">
        <w:rPr>
          <w:noProof/>
          <w:color w:val="8EAADB" w:themeColor="accent1" w:themeTint="99"/>
          <w:sz w:val="18"/>
          <w:szCs w:val="18"/>
          <w:lang w:val="fr-CH"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0579A9" w:rsidRPr="00E138EE" w:rsidTr="00A67FCE">
        <w:trPr>
          <w:trHeight w:val="283"/>
        </w:trPr>
        <w:tc>
          <w:tcPr>
            <w:tcW w:w="1177" w:type="dxa"/>
          </w:tcPr>
          <w:p w:rsidR="00D86A41" w:rsidRDefault="008528BC">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w:t>
            </w:r>
            <w:proofErr w:type="spellStart"/>
            <w:r w:rsidRPr="005966B2">
              <w:rPr>
                <w:sz w:val="18"/>
                <w:szCs w:val="18"/>
                <w:lang w:val="de-LI"/>
              </w:rPr>
              <w:t>fréquent</w:t>
            </w:r>
            <w:proofErr w:type="spellEnd"/>
          </w:p>
        </w:tc>
        <w:tc>
          <w:tcPr>
            <w:tcW w:w="8037" w:type="dxa"/>
          </w:tcPr>
          <w:p w:rsidR="00D86A41" w:rsidRPr="00D44ABF" w:rsidRDefault="008528BC">
            <w:pPr>
              <w:pStyle w:val="Standardeingerckt"/>
              <w:ind w:left="0"/>
              <w:rPr>
                <w:sz w:val="18"/>
                <w:szCs w:val="18"/>
                <w:lang w:val="fr-CH"/>
              </w:rPr>
            </w:pPr>
            <w:r w:rsidRPr="00D44ABF">
              <w:rPr>
                <w:sz w:val="18"/>
                <w:szCs w:val="18"/>
                <w:lang w:val="fr-CH"/>
              </w:rPr>
              <w:t>Nous trouvons l'effet secondaire chez plus de 10 personnes sur 100 (plus de 10%).</w:t>
            </w:r>
          </w:p>
        </w:tc>
      </w:tr>
      <w:tr w:rsidR="000579A9" w:rsidRPr="00E138EE" w:rsidTr="00A67FCE">
        <w:trPr>
          <w:trHeight w:val="283"/>
        </w:trPr>
        <w:tc>
          <w:tcPr>
            <w:tcW w:w="1177" w:type="dxa"/>
          </w:tcPr>
          <w:p w:rsidR="00D86A41" w:rsidRDefault="008528BC">
            <w:pPr>
              <w:pStyle w:val="Standardeingerckt"/>
              <w:ind w:left="0"/>
              <w:rPr>
                <w:sz w:val="18"/>
                <w:szCs w:val="18"/>
                <w:lang w:val="de-LI"/>
              </w:rPr>
            </w:pPr>
            <w:proofErr w:type="spellStart"/>
            <w:r w:rsidRPr="005966B2">
              <w:rPr>
                <w:sz w:val="18"/>
                <w:szCs w:val="18"/>
                <w:lang w:val="de-LI"/>
              </w:rPr>
              <w:t>fréquent</w:t>
            </w:r>
            <w:proofErr w:type="spellEnd"/>
          </w:p>
        </w:tc>
        <w:tc>
          <w:tcPr>
            <w:tcW w:w="8037" w:type="dxa"/>
          </w:tcPr>
          <w:p w:rsidR="00D86A41" w:rsidRPr="00D44ABF" w:rsidRDefault="008528BC">
            <w:pPr>
              <w:pStyle w:val="Standardeingerckt"/>
              <w:ind w:left="0"/>
              <w:rPr>
                <w:sz w:val="18"/>
                <w:szCs w:val="18"/>
                <w:lang w:val="fr-CH"/>
              </w:rPr>
            </w:pPr>
            <w:r w:rsidRPr="00D44ABF">
              <w:rPr>
                <w:sz w:val="18"/>
                <w:szCs w:val="18"/>
                <w:lang w:val="fr-CH"/>
              </w:rPr>
              <w:t>Nous trouvons l'effet secondaire chez 1 à 10 personnes sur 100 (1%-10%).</w:t>
            </w:r>
          </w:p>
        </w:tc>
      </w:tr>
      <w:tr w:rsidR="000579A9" w:rsidRPr="00E138EE" w:rsidTr="00A67FCE">
        <w:trPr>
          <w:trHeight w:val="340"/>
        </w:trPr>
        <w:tc>
          <w:tcPr>
            <w:tcW w:w="1177" w:type="dxa"/>
          </w:tcPr>
          <w:p w:rsidR="00D86A41" w:rsidRDefault="008528BC">
            <w:pPr>
              <w:pStyle w:val="Standardeingerckt"/>
              <w:ind w:left="0"/>
              <w:rPr>
                <w:sz w:val="18"/>
                <w:szCs w:val="18"/>
                <w:lang w:val="de-LI"/>
              </w:rPr>
            </w:pPr>
            <w:proofErr w:type="spellStart"/>
            <w:r w:rsidRPr="005966B2">
              <w:rPr>
                <w:sz w:val="18"/>
                <w:szCs w:val="18"/>
                <w:lang w:val="de-LI"/>
              </w:rPr>
              <w:t>occasionnellement</w:t>
            </w:r>
            <w:proofErr w:type="spellEnd"/>
          </w:p>
        </w:tc>
        <w:tc>
          <w:tcPr>
            <w:tcW w:w="8037" w:type="dxa"/>
          </w:tcPr>
          <w:p w:rsidR="00D86A41" w:rsidRPr="00D44ABF" w:rsidRDefault="008528BC">
            <w:pPr>
              <w:pStyle w:val="Standardeingerckt"/>
              <w:ind w:left="0"/>
              <w:rPr>
                <w:sz w:val="18"/>
                <w:szCs w:val="18"/>
                <w:lang w:val="fr-CH"/>
              </w:rPr>
            </w:pPr>
            <w:r w:rsidRPr="00D44ABF">
              <w:rPr>
                <w:sz w:val="18"/>
                <w:szCs w:val="18"/>
                <w:lang w:val="fr-CH"/>
              </w:rPr>
              <w:t>Nous trouvons l'effet secondaire chez 1 à 10 personnes sur 1'000 (0,1%-1%).</w:t>
            </w:r>
          </w:p>
        </w:tc>
      </w:tr>
      <w:tr w:rsidR="000579A9" w:rsidRPr="00E138EE" w:rsidTr="00A67FCE">
        <w:trPr>
          <w:trHeight w:val="340"/>
        </w:trPr>
        <w:tc>
          <w:tcPr>
            <w:tcW w:w="1177" w:type="dxa"/>
          </w:tcPr>
          <w:p w:rsidR="00D86A41" w:rsidRDefault="008528BC">
            <w:pPr>
              <w:pStyle w:val="Standardeingerckt"/>
              <w:ind w:left="0"/>
              <w:rPr>
                <w:sz w:val="18"/>
                <w:szCs w:val="18"/>
                <w:lang w:val="de-LI"/>
              </w:rPr>
            </w:pPr>
            <w:proofErr w:type="spellStart"/>
            <w:r w:rsidRPr="005966B2">
              <w:rPr>
                <w:sz w:val="18"/>
                <w:szCs w:val="18"/>
                <w:lang w:val="de-LI"/>
              </w:rPr>
              <w:t>rarement</w:t>
            </w:r>
            <w:proofErr w:type="spellEnd"/>
          </w:p>
        </w:tc>
        <w:tc>
          <w:tcPr>
            <w:tcW w:w="8037" w:type="dxa"/>
          </w:tcPr>
          <w:p w:rsidR="00D86A41" w:rsidRPr="00D44ABF" w:rsidRDefault="008528BC">
            <w:pPr>
              <w:pStyle w:val="Standardeingerckt"/>
              <w:ind w:left="0"/>
              <w:rPr>
                <w:sz w:val="18"/>
                <w:szCs w:val="18"/>
                <w:lang w:val="fr-CH"/>
              </w:rPr>
            </w:pPr>
            <w:r w:rsidRPr="00D44ABF">
              <w:rPr>
                <w:sz w:val="18"/>
                <w:szCs w:val="18"/>
                <w:lang w:val="fr-CH"/>
              </w:rPr>
              <w:t>Nous trouvons l'effet secondaire chez 1 à 10 personnes sur 10'000 (0,01%-0,1%).</w:t>
            </w:r>
          </w:p>
        </w:tc>
      </w:tr>
      <w:tr w:rsidR="000579A9" w:rsidRPr="00E138EE" w:rsidTr="00A67FCE">
        <w:trPr>
          <w:trHeight w:val="340"/>
        </w:trPr>
        <w:tc>
          <w:tcPr>
            <w:tcW w:w="1177" w:type="dxa"/>
          </w:tcPr>
          <w:p w:rsidR="00D86A41" w:rsidRDefault="008528BC">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rare</w:t>
            </w:r>
          </w:p>
        </w:tc>
        <w:tc>
          <w:tcPr>
            <w:tcW w:w="8037" w:type="dxa"/>
          </w:tcPr>
          <w:p w:rsidR="00D86A41" w:rsidRPr="00D44ABF" w:rsidRDefault="008528BC">
            <w:pPr>
              <w:pStyle w:val="Standardeingerckt"/>
              <w:ind w:left="0"/>
              <w:rPr>
                <w:sz w:val="18"/>
                <w:szCs w:val="18"/>
                <w:lang w:val="fr-CH"/>
              </w:rPr>
            </w:pPr>
            <w:r w:rsidRPr="00D44ABF">
              <w:rPr>
                <w:sz w:val="18"/>
                <w:szCs w:val="18"/>
                <w:lang w:val="fr-CH"/>
              </w:rPr>
              <w:t>Nous trouvons l'effet secondaire chez moins d'une personne sur 10'000 (moins de 0,01%).</w:t>
            </w:r>
          </w:p>
        </w:tc>
      </w:tr>
    </w:tbl>
    <w:p w:rsidR="00B97A22" w:rsidRPr="00E138EE" w:rsidRDefault="00B97A22">
      <w:pPr>
        <w:pStyle w:val="Standardeingerckt"/>
        <w:ind w:left="0"/>
        <w:rPr>
          <w:lang w:val="fr-CH"/>
        </w:rPr>
      </w:pPr>
    </w:p>
    <w:p w:rsidR="00B97A22" w:rsidRPr="00E138EE" w:rsidRDefault="00B97A22">
      <w:pPr>
        <w:pStyle w:val="Standardeingerckt"/>
        <w:ind w:left="0"/>
        <w:rPr>
          <w:lang w:val="fr-CH"/>
        </w:rPr>
      </w:pPr>
    </w:p>
    <w:p w:rsidR="00B97A22" w:rsidRPr="00E138EE" w:rsidRDefault="00B97A22">
      <w:pPr>
        <w:pStyle w:val="Standardeingerckt"/>
        <w:ind w:left="0"/>
        <w:rPr>
          <w:lang w:val="fr-CH"/>
        </w:rPr>
      </w:pPr>
    </w:p>
    <w:p w:rsidR="00D86A41" w:rsidRPr="00B97A22" w:rsidRDefault="008528BC">
      <w:pPr>
        <w:pStyle w:val="Standardeingerckt"/>
        <w:ind w:left="0"/>
        <w:rPr>
          <w:lang w:val="fr-CH"/>
        </w:rPr>
      </w:pPr>
      <w:r w:rsidRPr="00B97A22">
        <w:rPr>
          <w:lang w:val="fr-CH"/>
        </w:rPr>
        <w:t>Les effets secondaires fréquents sont</w:t>
      </w:r>
    </w:p>
    <w:p w:rsidR="00D86A41" w:rsidRDefault="008528BC">
      <w:pPr>
        <w:pStyle w:val="Listenabsatzblau"/>
        <w:tabs>
          <w:tab w:val="clear" w:pos="360"/>
        </w:tabs>
        <w:ind w:left="1134" w:hanging="360"/>
        <w:rPr>
          <w:color w:val="000000" w:themeColor="text1"/>
          <w:lang w:val="de-LI"/>
        </w:rPr>
      </w:pPr>
      <w:proofErr w:type="spellStart"/>
      <w:r>
        <w:rPr>
          <w:color w:val="000000" w:themeColor="text1"/>
        </w:rPr>
        <w:t>Diarrhée</w:t>
      </w:r>
      <w:proofErr w:type="spellEnd"/>
    </w:p>
    <w:p w:rsidR="00D86A41" w:rsidRDefault="008528BC">
      <w:pPr>
        <w:pStyle w:val="Listenabsatzblau"/>
        <w:tabs>
          <w:tab w:val="clear" w:pos="360"/>
        </w:tabs>
        <w:ind w:left="1134" w:hanging="360"/>
        <w:rPr>
          <w:color w:val="000000" w:themeColor="text1"/>
          <w:lang w:val="de-LI"/>
        </w:rPr>
      </w:pPr>
      <w:r w:rsidRPr="00E158C8">
        <w:rPr>
          <w:color w:val="000000" w:themeColor="text1"/>
        </w:rPr>
        <w:t>Vomissements</w:t>
      </w:r>
    </w:p>
    <w:p w:rsidR="00D86A41" w:rsidRDefault="008528BC">
      <w:pPr>
        <w:pStyle w:val="Listenabsatzblau"/>
        <w:tabs>
          <w:tab w:val="clear" w:pos="360"/>
        </w:tabs>
        <w:ind w:left="1134" w:hanging="360"/>
        <w:rPr>
          <w:color w:val="000000" w:themeColor="text1"/>
        </w:rPr>
      </w:pPr>
      <w:r w:rsidRPr="00E158C8">
        <w:rPr>
          <w:color w:val="000000" w:themeColor="text1"/>
        </w:rPr>
        <w:t>Nausées</w:t>
      </w:r>
    </w:p>
    <w:p w:rsidR="00D86A41" w:rsidRDefault="008528BC">
      <w:pPr>
        <w:pStyle w:val="Standardeingerckt"/>
        <w:ind w:left="0"/>
        <w:rPr>
          <w:lang w:val="de-LI"/>
        </w:rPr>
      </w:pPr>
      <w:r>
        <w:rPr>
          <w:lang w:val="de-LI"/>
        </w:rPr>
        <w:t xml:space="preserve">Les </w:t>
      </w:r>
      <w:proofErr w:type="spellStart"/>
      <w:r>
        <w:rPr>
          <w:lang w:val="de-LI"/>
        </w:rPr>
        <w:t>effets</w:t>
      </w:r>
      <w:proofErr w:type="spellEnd"/>
      <w:r>
        <w:rPr>
          <w:lang w:val="de-LI"/>
        </w:rPr>
        <w:t xml:space="preserve"> </w:t>
      </w:r>
      <w:proofErr w:type="spellStart"/>
      <w:r>
        <w:rPr>
          <w:lang w:val="de-LI"/>
        </w:rPr>
        <w:t>secondaires</w:t>
      </w:r>
      <w:proofErr w:type="spellEnd"/>
      <w:r>
        <w:rPr>
          <w:lang w:val="de-LI"/>
        </w:rPr>
        <w:t xml:space="preserve"> </w:t>
      </w:r>
      <w:proofErr w:type="spellStart"/>
      <w:r>
        <w:rPr>
          <w:lang w:val="de-LI"/>
        </w:rPr>
        <w:t>occasionnels</w:t>
      </w:r>
      <w:proofErr w:type="spellEnd"/>
      <w:r>
        <w:rPr>
          <w:lang w:val="de-LI"/>
        </w:rPr>
        <w:t xml:space="preserve"> </w:t>
      </w:r>
      <w:proofErr w:type="spellStart"/>
      <w:r>
        <w:rPr>
          <w:lang w:val="de-LI"/>
        </w:rPr>
        <w:t>sont</w:t>
      </w:r>
      <w:proofErr w:type="spellEnd"/>
    </w:p>
    <w:p w:rsidR="001E59D1" w:rsidRDefault="001E59D1" w:rsidP="001E59D1">
      <w:pPr>
        <w:pStyle w:val="Listenabsatzblau"/>
        <w:tabs>
          <w:tab w:val="clear" w:pos="360"/>
        </w:tabs>
        <w:ind w:left="1134" w:hanging="360"/>
        <w:rPr>
          <w:color w:val="auto"/>
          <w:lang w:val="de-LI"/>
        </w:rPr>
      </w:pPr>
      <w:proofErr w:type="spellStart"/>
      <w:r w:rsidRPr="00843C90">
        <w:rPr>
          <w:color w:val="auto"/>
        </w:rPr>
        <w:t>Réactions</w:t>
      </w:r>
      <w:proofErr w:type="spellEnd"/>
      <w:r w:rsidRPr="00843C90">
        <w:rPr>
          <w:color w:val="auto"/>
        </w:rPr>
        <w:t xml:space="preserve"> </w:t>
      </w:r>
      <w:proofErr w:type="spellStart"/>
      <w:r w:rsidRPr="00843C90">
        <w:rPr>
          <w:color w:val="auto"/>
        </w:rPr>
        <w:t>allergiques</w:t>
      </w:r>
      <w:proofErr w:type="spellEnd"/>
      <w:r w:rsidRPr="00843C90">
        <w:rPr>
          <w:color w:val="auto"/>
        </w:rPr>
        <w:t xml:space="preserve"> de la </w:t>
      </w:r>
      <w:proofErr w:type="spellStart"/>
      <w:r w:rsidRPr="00843C90">
        <w:rPr>
          <w:color w:val="auto"/>
        </w:rPr>
        <w:t>peau</w:t>
      </w:r>
      <w:proofErr w:type="spellEnd"/>
    </w:p>
    <w:p w:rsidR="00D86A41" w:rsidRPr="00D44ABF" w:rsidRDefault="008528BC">
      <w:pPr>
        <w:pStyle w:val="Standardeingerckt"/>
        <w:ind w:left="0"/>
        <w:rPr>
          <w:lang w:val="fr-CH"/>
        </w:rPr>
      </w:pPr>
      <w:r w:rsidRPr="00D44ABF">
        <w:rPr>
          <w:lang w:val="fr-CH"/>
        </w:rPr>
        <w:t>Les effets secondaires dont la fréquence est inconnue sont</w:t>
      </w:r>
    </w:p>
    <w:p w:rsidR="00D86A41" w:rsidRDefault="008528BC">
      <w:pPr>
        <w:pStyle w:val="Listenabsatzblau"/>
        <w:tabs>
          <w:tab w:val="clear" w:pos="360"/>
        </w:tabs>
        <w:ind w:left="1134" w:hanging="360"/>
        <w:rPr>
          <w:color w:val="000000" w:themeColor="text1"/>
          <w:lang w:val="de-LI"/>
        </w:rPr>
      </w:pPr>
      <w:proofErr w:type="spellStart"/>
      <w:r>
        <w:rPr>
          <w:color w:val="000000" w:themeColor="text1"/>
        </w:rPr>
        <w:t>Réaction</w:t>
      </w:r>
      <w:proofErr w:type="spellEnd"/>
      <w:r>
        <w:rPr>
          <w:color w:val="000000" w:themeColor="text1"/>
        </w:rPr>
        <w:t xml:space="preserve"> </w:t>
      </w:r>
      <w:proofErr w:type="spellStart"/>
      <w:r>
        <w:rPr>
          <w:color w:val="000000" w:themeColor="text1"/>
        </w:rPr>
        <w:t>allergique</w:t>
      </w:r>
      <w:proofErr w:type="spellEnd"/>
      <w:r>
        <w:rPr>
          <w:color w:val="000000" w:themeColor="text1"/>
        </w:rPr>
        <w:t xml:space="preserve"> </w:t>
      </w:r>
      <w:proofErr w:type="spellStart"/>
      <w:r>
        <w:rPr>
          <w:color w:val="000000" w:themeColor="text1"/>
        </w:rPr>
        <w:t>aiguë</w:t>
      </w:r>
      <w:proofErr w:type="spellEnd"/>
      <w:r>
        <w:rPr>
          <w:color w:val="000000" w:themeColor="text1"/>
        </w:rPr>
        <w:t xml:space="preserve"> et grave</w:t>
      </w:r>
    </w:p>
    <w:p w:rsidR="00D86A41" w:rsidRDefault="000579A9">
      <w:pPr>
        <w:pStyle w:val="Listenabsatzblau"/>
        <w:tabs>
          <w:tab w:val="clear" w:pos="360"/>
        </w:tabs>
        <w:ind w:left="1134" w:hanging="360"/>
        <w:rPr>
          <w:color w:val="000000" w:themeColor="text1"/>
          <w:lang w:val="de-LI"/>
        </w:rPr>
      </w:pPr>
      <w:r w:rsidRPr="005A54FF">
        <w:rPr>
          <w:color w:val="000000" w:themeColor="text1"/>
        </w:rPr>
        <w:t xml:space="preserve"> Convulsions</w:t>
      </w:r>
    </w:p>
    <w:p w:rsidR="00D86A41" w:rsidRPr="00D44ABF" w:rsidRDefault="008528BC">
      <w:pPr>
        <w:pStyle w:val="Listenabsatzblau"/>
        <w:tabs>
          <w:tab w:val="clear" w:pos="360"/>
        </w:tabs>
        <w:ind w:left="1134" w:hanging="360"/>
        <w:rPr>
          <w:color w:val="000000" w:themeColor="text1"/>
          <w:lang w:val="fr-CH"/>
        </w:rPr>
      </w:pPr>
      <w:r w:rsidRPr="00D44ABF">
        <w:rPr>
          <w:color w:val="000000" w:themeColor="text1"/>
          <w:lang w:val="fr-CH"/>
        </w:rPr>
        <w:t>Troubles de la vision, y compris de la vision des couleurs</w:t>
      </w:r>
    </w:p>
    <w:p w:rsidR="00D86A41" w:rsidRPr="00D44ABF" w:rsidRDefault="008528BC">
      <w:pPr>
        <w:pStyle w:val="Listenabsatzblau"/>
        <w:tabs>
          <w:tab w:val="clear" w:pos="360"/>
        </w:tabs>
        <w:ind w:left="1134" w:hanging="360"/>
        <w:rPr>
          <w:color w:val="000000" w:themeColor="text1"/>
          <w:lang w:val="fr-CH"/>
        </w:rPr>
      </w:pPr>
      <w:r w:rsidRPr="00D44ABF">
        <w:rPr>
          <w:color w:val="000000" w:themeColor="text1"/>
          <w:lang w:val="fr-CH"/>
        </w:rPr>
        <w:t xml:space="preserve">malaise </w:t>
      </w:r>
      <w:r w:rsidR="00374D70" w:rsidRPr="00D44ABF">
        <w:rPr>
          <w:color w:val="000000" w:themeColor="text1"/>
          <w:lang w:val="fr-CH"/>
        </w:rPr>
        <w:t>et hypotension</w:t>
      </w:r>
      <w:r w:rsidRPr="00D44ABF">
        <w:rPr>
          <w:color w:val="000000" w:themeColor="text1"/>
          <w:lang w:val="fr-CH"/>
        </w:rPr>
        <w:t>, avec ou sans perte de connaissance</w:t>
      </w:r>
    </w:p>
    <w:p w:rsidR="00D86A41" w:rsidRPr="00D44ABF" w:rsidRDefault="008528BC">
      <w:pPr>
        <w:pStyle w:val="Listenabsatzblau"/>
        <w:tabs>
          <w:tab w:val="clear" w:pos="360"/>
        </w:tabs>
        <w:ind w:left="1134" w:hanging="360"/>
        <w:rPr>
          <w:color w:val="000000" w:themeColor="text1"/>
          <w:lang w:val="fr-CH"/>
        </w:rPr>
      </w:pPr>
      <w:r w:rsidRPr="00D44ABF">
        <w:rPr>
          <w:color w:val="000000" w:themeColor="text1"/>
          <w:lang w:val="fr-CH"/>
        </w:rPr>
        <w:t xml:space="preserve">Occlusion de vaisseaux sanguins à différents endroits du corps </w:t>
      </w:r>
    </w:p>
    <w:p w:rsidR="000579A9" w:rsidRPr="00D44ABF" w:rsidRDefault="000579A9" w:rsidP="000579A9">
      <w:pPr>
        <w:pStyle w:val="Listenabsatzblau"/>
        <w:numPr>
          <w:ilvl w:val="0"/>
          <w:numId w:val="0"/>
        </w:numPr>
        <w:ind w:left="1134"/>
        <w:rPr>
          <w:color w:val="000000" w:themeColor="text1"/>
          <w:lang w:val="fr-CH"/>
        </w:rPr>
      </w:pPr>
    </w:p>
    <w:p w:rsidR="00D86A41" w:rsidRPr="00D44ABF" w:rsidRDefault="008528BC">
      <w:pPr>
        <w:pStyle w:val="Listenabsatzblau"/>
        <w:numPr>
          <w:ilvl w:val="0"/>
          <w:numId w:val="0"/>
        </w:numPr>
        <w:jc w:val="both"/>
        <w:rPr>
          <w:color w:val="000000" w:themeColor="text1"/>
          <w:u w:val="single"/>
          <w:lang w:val="fr-CH"/>
        </w:rPr>
      </w:pPr>
      <w:r w:rsidRPr="00D44ABF">
        <w:rPr>
          <w:color w:val="000000" w:themeColor="text1"/>
          <w:u w:val="single"/>
          <w:lang w:val="fr-CH"/>
        </w:rPr>
        <w:t>Risques et contraintes Traitements et examens</w:t>
      </w:r>
    </w:p>
    <w:p w:rsidR="00D86A41" w:rsidRPr="00D44ABF" w:rsidRDefault="008528BC">
      <w:pPr>
        <w:pStyle w:val="Standardeingerckt"/>
        <w:ind w:left="0"/>
        <w:jc w:val="both"/>
        <w:rPr>
          <w:lang w:val="fr-CH"/>
        </w:rPr>
      </w:pPr>
      <w:r w:rsidRPr="00D44ABF">
        <w:rPr>
          <w:lang w:val="fr-CH"/>
        </w:rPr>
        <w:t xml:space="preserve">Pour cette étude, nous procédons à différents examens médicaux. Aucun des examens prévus dans cette étude n'expose le/la patient(e) à une charge ou à un risque accru. Les examens cliniques prévus consistent en </w:t>
      </w:r>
      <w:r w:rsidR="00056416" w:rsidRPr="00D44ABF">
        <w:rPr>
          <w:lang w:val="fr-CH"/>
        </w:rPr>
        <w:t xml:space="preserve">général à </w:t>
      </w:r>
      <w:r w:rsidRPr="00D44ABF">
        <w:rPr>
          <w:lang w:val="fr-CH"/>
        </w:rPr>
        <w:t xml:space="preserve">saisir et à évaluer l'évolution de la guérison, l'état de santé et l'autonomie du/de la patient(e) après l'hémorragie cérébrale et le traitement suivi. Nous le faisons à l'aide de différentes échelles et de questionnaires. Aucun de ces examens ne comporte de risque ou de contrainte supplémentaire pour le/la patient(e). L'examen par scanner ou IRM pour le diagnostic de l'hémorragie </w:t>
      </w:r>
      <w:r w:rsidR="00056416" w:rsidRPr="00D44ABF">
        <w:rPr>
          <w:lang w:val="fr-CH"/>
        </w:rPr>
        <w:t xml:space="preserve">cérébrale a </w:t>
      </w:r>
      <w:r w:rsidRPr="00D44ABF">
        <w:rPr>
          <w:lang w:val="fr-CH"/>
        </w:rPr>
        <w:t>lieu indépendamment de la participation à l'étude.</w:t>
      </w:r>
    </w:p>
    <w:p w:rsidR="000579A9" w:rsidRPr="00D44ABF" w:rsidRDefault="000579A9" w:rsidP="000579A9">
      <w:pPr>
        <w:pStyle w:val="Listenabsatzblau"/>
        <w:numPr>
          <w:ilvl w:val="0"/>
          <w:numId w:val="0"/>
        </w:numPr>
        <w:jc w:val="both"/>
        <w:rPr>
          <w:color w:val="000000" w:themeColor="text1"/>
          <w:u w:val="single"/>
          <w:lang w:val="fr-CH"/>
        </w:rPr>
      </w:pPr>
    </w:p>
    <w:p w:rsidR="00D86A41" w:rsidRPr="00D44ABF" w:rsidRDefault="008528BC">
      <w:pPr>
        <w:pStyle w:val="Listenabsatzblau"/>
        <w:numPr>
          <w:ilvl w:val="0"/>
          <w:numId w:val="0"/>
        </w:numPr>
        <w:jc w:val="both"/>
        <w:rPr>
          <w:color w:val="000000" w:themeColor="text1"/>
          <w:u w:val="single"/>
          <w:lang w:val="fr-CH"/>
        </w:rPr>
      </w:pPr>
      <w:r w:rsidRPr="00D44ABF">
        <w:rPr>
          <w:color w:val="000000" w:themeColor="text1"/>
          <w:u w:val="single"/>
          <w:lang w:val="fr-CH"/>
        </w:rPr>
        <w:t>Grossesse</w:t>
      </w:r>
    </w:p>
    <w:p w:rsidR="00D86A41" w:rsidRPr="00D44ABF" w:rsidRDefault="008528BC">
      <w:pPr>
        <w:spacing w:line="276" w:lineRule="auto"/>
        <w:jc w:val="both"/>
        <w:rPr>
          <w:rFonts w:cs="Arial"/>
          <w:szCs w:val="22"/>
          <w:lang w:val="fr-CH"/>
        </w:rPr>
      </w:pPr>
      <w:r w:rsidRPr="00D44ABF">
        <w:rPr>
          <w:rFonts w:ascii="Arial" w:hAnsi="Arial" w:cs="Arial"/>
          <w:color w:val="000000" w:themeColor="text1"/>
          <w:sz w:val="22"/>
          <w:szCs w:val="22"/>
          <w:lang w:val="fr-CH"/>
        </w:rPr>
        <w:t xml:space="preserve">Les femmes enceintes ou qui allaitent ne sont pas autorisées à participer à l'étude. Pour les femmes en âge de procréer (&lt;49 ans), nous effectuons un test de grossesse avant leur participation à l'étude. </w:t>
      </w:r>
      <w:r w:rsidR="00106F7E" w:rsidRPr="00D44ABF">
        <w:rPr>
          <w:rFonts w:ascii="Arial" w:hAnsi="Arial" w:cs="Arial"/>
          <w:sz w:val="22"/>
          <w:szCs w:val="22"/>
          <w:lang w:val="fr-CH"/>
        </w:rPr>
        <w:t>Pour ce faire, nous effectuons un test au moyen de sang ou d'urine</w:t>
      </w:r>
      <w:r w:rsidR="00065685" w:rsidRPr="00D44ABF">
        <w:rPr>
          <w:rFonts w:ascii="Arial" w:hAnsi="Arial" w:cs="Arial"/>
          <w:sz w:val="22"/>
          <w:szCs w:val="22"/>
          <w:lang w:val="fr-CH"/>
        </w:rPr>
        <w:t>.</w:t>
      </w:r>
    </w:p>
    <w:p w:rsidR="00887D96" w:rsidRPr="00D44ABF" w:rsidRDefault="00887D96" w:rsidP="00EC4EBE">
      <w:pPr>
        <w:rPr>
          <w:rFonts w:ascii="Arial" w:hAnsi="Arial" w:cs="Arial"/>
          <w:b/>
          <w:bCs/>
          <w:iCs/>
          <w:sz w:val="22"/>
          <w:szCs w:val="22"/>
          <w:lang w:val="fr-CH"/>
        </w:rPr>
      </w:pPr>
    </w:p>
    <w:p w:rsidR="00D86A41" w:rsidRDefault="008528BC">
      <w:pPr>
        <w:pStyle w:val="berschrift1"/>
        <w:numPr>
          <w:ilvl w:val="0"/>
          <w:numId w:val="9"/>
        </w:numPr>
        <w:jc w:val="both"/>
        <w:rPr>
          <w:b/>
          <w:lang w:val="de-CH"/>
        </w:rPr>
      </w:pPr>
      <w:r w:rsidRPr="0080773C">
        <w:rPr>
          <w:b/>
          <w:lang w:val="de-CH"/>
        </w:rPr>
        <w:t>Alternative</w:t>
      </w:r>
    </w:p>
    <w:p w:rsidR="00D86A41" w:rsidRPr="00D44ABF" w:rsidRDefault="008528BC">
      <w:pPr>
        <w:spacing w:line="276" w:lineRule="auto"/>
        <w:jc w:val="both"/>
        <w:rPr>
          <w:rFonts w:ascii="Arial" w:hAnsi="Arial" w:cs="Arial"/>
          <w:sz w:val="22"/>
          <w:szCs w:val="22"/>
          <w:lang w:val="fr-CH"/>
        </w:rPr>
      </w:pPr>
      <w:r w:rsidRPr="00D44ABF">
        <w:rPr>
          <w:rFonts w:ascii="Arial" w:hAnsi="Arial" w:cs="Arial"/>
          <w:sz w:val="22"/>
          <w:szCs w:val="22"/>
          <w:lang w:val="fr-CH"/>
        </w:rPr>
        <w:t>Le patient n</w:t>
      </w:r>
      <w:r w:rsidR="00A43A19" w:rsidRPr="00D44ABF">
        <w:rPr>
          <w:rFonts w:ascii="Arial" w:hAnsi="Arial" w:cs="Arial"/>
          <w:sz w:val="22"/>
          <w:szCs w:val="22"/>
          <w:lang w:val="fr-CH"/>
        </w:rPr>
        <w:t xml:space="preserve">'est pas obligé de participer à cette étude. </w:t>
      </w:r>
      <w:r w:rsidRPr="00D44ABF">
        <w:rPr>
          <w:rFonts w:ascii="Arial" w:hAnsi="Arial" w:cs="Arial"/>
          <w:sz w:val="22"/>
          <w:szCs w:val="22"/>
          <w:lang w:val="fr-CH"/>
        </w:rPr>
        <w:t xml:space="preserve">Le patient a </w:t>
      </w:r>
      <w:r w:rsidR="00A43A19" w:rsidRPr="00D44ABF">
        <w:rPr>
          <w:rFonts w:ascii="Arial" w:hAnsi="Arial" w:cs="Arial"/>
          <w:sz w:val="22"/>
          <w:szCs w:val="22"/>
          <w:lang w:val="fr-CH"/>
        </w:rPr>
        <w:t xml:space="preserve">été jugé éligible par </w:t>
      </w:r>
      <w:r w:rsidRPr="00D44ABF">
        <w:rPr>
          <w:rFonts w:ascii="Arial" w:hAnsi="Arial" w:cs="Arial"/>
          <w:sz w:val="22"/>
          <w:szCs w:val="22"/>
          <w:lang w:val="fr-CH"/>
        </w:rPr>
        <w:t xml:space="preserve">un médecin </w:t>
      </w:r>
      <w:r w:rsidR="00A43A19" w:rsidRPr="00D44ABF">
        <w:rPr>
          <w:rFonts w:ascii="Arial" w:hAnsi="Arial" w:cs="Arial"/>
          <w:sz w:val="22"/>
          <w:szCs w:val="22"/>
          <w:lang w:val="fr-CH"/>
        </w:rPr>
        <w:t>investigateur ou une personne habilitée</w:t>
      </w:r>
      <w:r w:rsidRPr="00D44ABF">
        <w:rPr>
          <w:rFonts w:ascii="Arial" w:hAnsi="Arial" w:cs="Arial"/>
          <w:sz w:val="22"/>
          <w:szCs w:val="22"/>
          <w:lang w:val="fr-CH"/>
        </w:rPr>
        <w:t xml:space="preserve">. Si vous </w:t>
      </w:r>
      <w:r w:rsidR="00A43A19" w:rsidRPr="00D44ABF">
        <w:rPr>
          <w:rFonts w:ascii="Arial" w:hAnsi="Arial" w:cs="Arial"/>
          <w:sz w:val="22"/>
          <w:szCs w:val="22"/>
          <w:lang w:val="fr-CH"/>
        </w:rPr>
        <w:t>décidez</w:t>
      </w:r>
      <w:r w:rsidRPr="00D44ABF">
        <w:rPr>
          <w:rFonts w:ascii="Arial" w:hAnsi="Arial" w:cs="Arial"/>
          <w:sz w:val="22"/>
          <w:szCs w:val="22"/>
          <w:lang w:val="fr-CH"/>
        </w:rPr>
        <w:t xml:space="preserve">, en tant que </w:t>
      </w:r>
      <w:r w:rsidR="00A43A19" w:rsidRPr="00D44ABF">
        <w:rPr>
          <w:rFonts w:ascii="Arial" w:hAnsi="Arial" w:cs="Arial"/>
          <w:sz w:val="22"/>
          <w:szCs w:val="22"/>
          <w:lang w:val="fr-CH"/>
        </w:rPr>
        <w:t>parent/proche/représentant</w:t>
      </w:r>
      <w:r w:rsidRPr="00D44ABF">
        <w:rPr>
          <w:rFonts w:ascii="Arial" w:hAnsi="Arial" w:cs="Arial"/>
          <w:sz w:val="22"/>
          <w:szCs w:val="22"/>
          <w:lang w:val="fr-CH"/>
        </w:rPr>
        <w:t xml:space="preserve"> légal, </w:t>
      </w:r>
      <w:r w:rsidR="00A43A19" w:rsidRPr="00D44ABF">
        <w:rPr>
          <w:rFonts w:ascii="Arial" w:hAnsi="Arial" w:cs="Arial"/>
          <w:sz w:val="22"/>
          <w:szCs w:val="22"/>
          <w:lang w:val="fr-CH"/>
        </w:rPr>
        <w:t xml:space="preserve">que </w:t>
      </w:r>
      <w:r w:rsidRPr="00D44ABF">
        <w:rPr>
          <w:rFonts w:ascii="Arial" w:hAnsi="Arial" w:cs="Arial"/>
          <w:sz w:val="22"/>
          <w:szCs w:val="22"/>
          <w:lang w:val="fr-CH"/>
        </w:rPr>
        <w:t xml:space="preserve">le patient </w:t>
      </w:r>
      <w:r w:rsidR="00A43A19" w:rsidRPr="00D44ABF">
        <w:rPr>
          <w:rFonts w:ascii="Arial" w:hAnsi="Arial" w:cs="Arial"/>
          <w:sz w:val="22"/>
          <w:szCs w:val="22"/>
          <w:lang w:val="fr-CH"/>
        </w:rPr>
        <w:t>ne doit pas participer à l'étude, la suite du traitement se fera selon le traitement standard.</w:t>
      </w:r>
    </w:p>
    <w:p w:rsidR="00A43A19" w:rsidRPr="00D44ABF" w:rsidRDefault="00A43A19" w:rsidP="00B50C9C">
      <w:pPr>
        <w:jc w:val="both"/>
        <w:rPr>
          <w:rFonts w:ascii="Arial" w:hAnsi="Arial"/>
          <w:sz w:val="22"/>
          <w:lang w:val="fr-CH"/>
        </w:rPr>
      </w:pPr>
    </w:p>
    <w:p w:rsidR="00D86A41" w:rsidRDefault="008528BC">
      <w:pPr>
        <w:pStyle w:val="berschrift1"/>
        <w:numPr>
          <w:ilvl w:val="0"/>
          <w:numId w:val="9"/>
        </w:numPr>
        <w:jc w:val="both"/>
      </w:pPr>
      <w:proofErr w:type="spellStart"/>
      <w:r>
        <w:rPr>
          <w:b/>
        </w:rPr>
        <w:t>Résultats</w:t>
      </w:r>
      <w:proofErr w:type="spellEnd"/>
      <w:r>
        <w:rPr>
          <w:b/>
        </w:rPr>
        <w:t xml:space="preserve"> de </w:t>
      </w:r>
      <w:r>
        <w:rPr>
          <w:b/>
          <w:lang w:val="de-CH"/>
        </w:rPr>
        <w:t>l'étude</w:t>
      </w:r>
    </w:p>
    <w:p w:rsidR="00D86A41" w:rsidRDefault="008528BC">
      <w:pPr>
        <w:pStyle w:val="Default"/>
        <w:spacing w:line="276" w:lineRule="auto"/>
        <w:jc w:val="both"/>
        <w:rPr>
          <w:sz w:val="22"/>
          <w:szCs w:val="22"/>
        </w:rPr>
      </w:pPr>
      <w:r>
        <w:rPr>
          <w:sz w:val="22"/>
          <w:szCs w:val="22"/>
        </w:rPr>
        <w:t>Il y a</w:t>
      </w:r>
    </w:p>
    <w:p w:rsidR="00D86A41" w:rsidRPr="00D44ABF" w:rsidRDefault="008528BC">
      <w:pPr>
        <w:pStyle w:val="Default"/>
        <w:spacing w:line="276" w:lineRule="auto"/>
        <w:jc w:val="both"/>
        <w:rPr>
          <w:sz w:val="22"/>
          <w:szCs w:val="22"/>
          <w:lang w:val="fr-CH"/>
        </w:rPr>
      </w:pPr>
      <w:r w:rsidRPr="00D44ABF">
        <w:rPr>
          <w:sz w:val="22"/>
          <w:szCs w:val="22"/>
          <w:lang w:val="fr-CH"/>
        </w:rPr>
        <w:t xml:space="preserve">1. les résultats individuels de l'étude qui concernent directement </w:t>
      </w:r>
      <w:r w:rsidR="006A3D93" w:rsidRPr="00D44ABF">
        <w:rPr>
          <w:sz w:val="22"/>
          <w:szCs w:val="22"/>
          <w:lang w:val="fr-CH"/>
        </w:rPr>
        <w:t>le/la patient(e)</w:t>
      </w:r>
    </w:p>
    <w:p w:rsidR="00D86A41" w:rsidRPr="00D44ABF" w:rsidRDefault="008528BC">
      <w:pPr>
        <w:pStyle w:val="Default"/>
        <w:spacing w:line="276" w:lineRule="auto"/>
        <w:jc w:val="both"/>
        <w:rPr>
          <w:sz w:val="22"/>
          <w:szCs w:val="22"/>
          <w:lang w:val="fr-CH"/>
        </w:rPr>
      </w:pPr>
      <w:r w:rsidRPr="00D44ABF">
        <w:rPr>
          <w:sz w:val="22"/>
          <w:szCs w:val="22"/>
          <w:lang w:val="fr-CH"/>
        </w:rPr>
        <w:t>2. les résultats individuels de l'étude qui sont le fruit du hasard (appelés résultats aléatoires).</w:t>
      </w:r>
    </w:p>
    <w:p w:rsidR="00D86A41" w:rsidRPr="00D44ABF" w:rsidRDefault="008528BC">
      <w:pPr>
        <w:pStyle w:val="Default"/>
        <w:spacing w:line="276" w:lineRule="auto"/>
        <w:jc w:val="both"/>
        <w:rPr>
          <w:sz w:val="22"/>
          <w:szCs w:val="22"/>
          <w:lang w:val="fr-CH"/>
        </w:rPr>
      </w:pPr>
      <w:r w:rsidRPr="00D44ABF">
        <w:rPr>
          <w:sz w:val="22"/>
          <w:szCs w:val="22"/>
          <w:lang w:val="fr-CH"/>
        </w:rPr>
        <w:t xml:space="preserve">3. les résultats finaux objectifs de l'ensemble de l'étude. </w:t>
      </w:r>
    </w:p>
    <w:p w:rsidR="00B50C9C" w:rsidRPr="00D44ABF" w:rsidRDefault="00B50C9C" w:rsidP="00B50C9C">
      <w:pPr>
        <w:pStyle w:val="Default"/>
        <w:spacing w:line="276" w:lineRule="auto"/>
        <w:rPr>
          <w:sz w:val="22"/>
          <w:szCs w:val="22"/>
          <w:lang w:val="fr-CH"/>
        </w:rPr>
      </w:pPr>
    </w:p>
    <w:p w:rsidR="00D86A41" w:rsidRPr="00D44ABF" w:rsidRDefault="00580DD5">
      <w:pPr>
        <w:pStyle w:val="Default"/>
        <w:spacing w:line="276" w:lineRule="auto"/>
        <w:jc w:val="both"/>
        <w:rPr>
          <w:sz w:val="22"/>
          <w:szCs w:val="22"/>
          <w:lang w:val="fr-CH"/>
        </w:rPr>
      </w:pPr>
      <w:r>
        <w:rPr>
          <w:sz w:val="22"/>
          <w:szCs w:val="22"/>
          <w:lang w:val="fr-CH"/>
        </w:rPr>
        <w:t>Concernant 1</w:t>
      </w:r>
      <w:r w:rsidR="008528BC" w:rsidRPr="00D44ABF">
        <w:rPr>
          <w:sz w:val="22"/>
          <w:szCs w:val="22"/>
          <w:lang w:val="fr-CH"/>
        </w:rPr>
        <w:t xml:space="preserve">: l'investigateur vous informera, en tant que parent/proche/représentant légal, de tous les nouveaux résultats et connaissances importants pour le patient au cours de l'étude. Vous serez informé oralement et par écrit et pourrez alors décider à nouveau si le patient doit continuer à participer à l'étude. </w:t>
      </w:r>
    </w:p>
    <w:p w:rsidR="00B50C9C" w:rsidRPr="00D44ABF" w:rsidRDefault="00B50C9C" w:rsidP="00B50C9C">
      <w:pPr>
        <w:pStyle w:val="Default"/>
        <w:spacing w:line="276" w:lineRule="auto"/>
        <w:jc w:val="both"/>
        <w:rPr>
          <w:sz w:val="22"/>
          <w:szCs w:val="22"/>
          <w:lang w:val="fr-CH"/>
        </w:rPr>
      </w:pPr>
    </w:p>
    <w:p w:rsidR="00D86A41" w:rsidRPr="00D44ABF" w:rsidRDefault="00580DD5">
      <w:pPr>
        <w:pStyle w:val="Default"/>
        <w:spacing w:line="276" w:lineRule="auto"/>
        <w:jc w:val="both"/>
        <w:rPr>
          <w:sz w:val="22"/>
          <w:szCs w:val="22"/>
          <w:lang w:val="fr-CH"/>
        </w:rPr>
      </w:pPr>
      <w:r>
        <w:rPr>
          <w:sz w:val="22"/>
          <w:szCs w:val="22"/>
          <w:lang w:val="fr-CH"/>
        </w:rPr>
        <w:t>Concernant le point 2</w:t>
      </w:r>
      <w:r w:rsidR="008528BC" w:rsidRPr="00D44ABF">
        <w:rPr>
          <w:sz w:val="22"/>
          <w:szCs w:val="22"/>
          <w:lang w:val="fr-CH"/>
        </w:rPr>
        <w:t xml:space="preserve">: les résultats aléatoires sont ce que l'on appelle des "résultats concomitants", c'est-à-dire des résultats que l'on n'a pas explicitement recherchés, mais qui ont été trouvés par hasard. Il peut s'agir par exemple de résultats d'examens neurologiques. En cas de résultats fortuits, vous êtes informé(e) si ces résultats sont pertinents pour la santé </w:t>
      </w:r>
      <w:r w:rsidR="00AC1E46" w:rsidRPr="00D44ABF">
        <w:rPr>
          <w:sz w:val="22"/>
          <w:szCs w:val="22"/>
          <w:lang w:val="fr-CH"/>
        </w:rPr>
        <w:t>du/de la patient(e)</w:t>
      </w:r>
      <w:r w:rsidR="008528BC" w:rsidRPr="00D44ABF">
        <w:rPr>
          <w:sz w:val="22"/>
          <w:szCs w:val="22"/>
          <w:lang w:val="fr-CH"/>
        </w:rPr>
        <w:t xml:space="preserve">. Cela signifie que de tels résultats vous seront communiqués si l'on a constaté par hasard une maladie jusqu'alors inconnue ou si l'on peut prévenir une maladie qui n'est pas encore apparue en la prévenant. </w:t>
      </w:r>
    </w:p>
    <w:p w:rsidR="00B50C9C" w:rsidRPr="00D44ABF" w:rsidRDefault="00B50C9C" w:rsidP="00B50C9C">
      <w:pPr>
        <w:pStyle w:val="Default"/>
        <w:spacing w:line="276" w:lineRule="auto"/>
        <w:jc w:val="both"/>
        <w:rPr>
          <w:sz w:val="22"/>
          <w:szCs w:val="22"/>
          <w:lang w:val="fr-CH"/>
        </w:rPr>
      </w:pPr>
    </w:p>
    <w:p w:rsidR="00D86A41" w:rsidRPr="00D44ABF" w:rsidRDefault="00580DD5">
      <w:pPr>
        <w:spacing w:line="276" w:lineRule="auto"/>
        <w:jc w:val="both"/>
        <w:rPr>
          <w:rFonts w:ascii="Arial" w:hAnsi="Arial" w:cs="Arial"/>
          <w:sz w:val="22"/>
          <w:szCs w:val="22"/>
          <w:lang w:val="fr-CH"/>
        </w:rPr>
      </w:pPr>
      <w:r>
        <w:rPr>
          <w:rFonts w:ascii="Arial" w:hAnsi="Arial" w:cs="Arial"/>
          <w:sz w:val="22"/>
          <w:szCs w:val="22"/>
          <w:lang w:val="fr-CH"/>
        </w:rPr>
        <w:t>Concernant le point 3</w:t>
      </w:r>
      <w:r w:rsidR="008528BC" w:rsidRPr="00D44ABF">
        <w:rPr>
          <w:rFonts w:ascii="Arial" w:hAnsi="Arial" w:cs="Arial"/>
          <w:sz w:val="22"/>
          <w:szCs w:val="22"/>
          <w:lang w:val="fr-CH"/>
        </w:rPr>
        <w:t>: l'investigateur peut vous envoyer un résumé des résultats globaux à la fin de l'étude.</w:t>
      </w:r>
    </w:p>
    <w:p w:rsidR="00B50C9C" w:rsidRPr="00D44ABF" w:rsidRDefault="00B50C9C" w:rsidP="00B50C9C">
      <w:pPr>
        <w:rPr>
          <w:rFonts w:ascii="Arial" w:hAnsi="Arial" w:cs="Arial"/>
          <w:sz w:val="22"/>
          <w:szCs w:val="22"/>
          <w:lang w:val="fr-CH"/>
        </w:rPr>
      </w:pPr>
    </w:p>
    <w:p w:rsidR="00D86A41" w:rsidRDefault="008528BC">
      <w:pPr>
        <w:pStyle w:val="berschrift1"/>
        <w:numPr>
          <w:ilvl w:val="0"/>
          <w:numId w:val="9"/>
        </w:numPr>
        <w:rPr>
          <w:b/>
          <w:lang w:val="de-CH"/>
        </w:rPr>
      </w:pPr>
      <w:proofErr w:type="spellStart"/>
      <w:r w:rsidRPr="00AC344E">
        <w:rPr>
          <w:b/>
          <w:lang w:val="de-CH"/>
        </w:rPr>
        <w:t>Confidentialité</w:t>
      </w:r>
      <w:proofErr w:type="spellEnd"/>
      <w:r w:rsidRPr="00AC344E">
        <w:rPr>
          <w:b/>
          <w:lang w:val="de-CH"/>
        </w:rPr>
        <w:t xml:space="preserve"> des </w:t>
      </w:r>
      <w:proofErr w:type="spellStart"/>
      <w:r w:rsidRPr="00AC344E">
        <w:rPr>
          <w:b/>
          <w:lang w:val="de-CH"/>
        </w:rPr>
        <w:t>données</w:t>
      </w:r>
      <w:proofErr w:type="spellEnd"/>
      <w:r w:rsidRPr="00AC344E">
        <w:rPr>
          <w:b/>
          <w:lang w:val="de-CH"/>
        </w:rPr>
        <w:t xml:space="preserve"> </w:t>
      </w:r>
    </w:p>
    <w:p w:rsidR="00AC344E" w:rsidRPr="00AC344E" w:rsidRDefault="00AC344E" w:rsidP="00AC344E">
      <w:pPr>
        <w:pStyle w:val="Textbody"/>
        <w:rPr>
          <w:lang w:val="de-CH"/>
        </w:rPr>
      </w:pPr>
    </w:p>
    <w:p w:rsidR="00D86A41" w:rsidRDefault="008528BC">
      <w:pPr>
        <w:pStyle w:val="Listenabsatz"/>
        <w:numPr>
          <w:ilvl w:val="1"/>
          <w:numId w:val="30"/>
        </w:numPr>
        <w:rPr>
          <w:rFonts w:ascii="Arial" w:hAnsi="Arial"/>
          <w:b/>
          <w:sz w:val="22"/>
          <w:lang w:val="de-CH"/>
        </w:rPr>
      </w:pPr>
      <w:r>
        <w:rPr>
          <w:rFonts w:ascii="Arial" w:hAnsi="Arial"/>
          <w:b/>
          <w:sz w:val="22"/>
          <w:lang w:val="de-CH"/>
        </w:rPr>
        <w:t>Traitement des données du cryptage</w:t>
      </w:r>
    </w:p>
    <w:p w:rsidR="00B50C9C" w:rsidRPr="00D44ABF" w:rsidRDefault="008A51C6">
      <w:pPr>
        <w:rPr>
          <w:lang w:val="fr-CH"/>
        </w:rPr>
      </w:pPr>
      <w:r w:rsidRPr="008A51C6">
        <w:rPr>
          <w:rFonts w:ascii="Arial" w:hAnsi="Arial" w:cs="Arial"/>
          <w:sz w:val="22"/>
          <w:szCs w:val="22"/>
          <w:lang w:val="fr-CH"/>
        </w:rPr>
        <w:t>Pour cette étude, des données concernant le/la patient(e) et sa santé sont collectées et traitées, en partie sous forme automatisée. Lors de la collecte des données, celles-ci sont cryptées. Le cryptage signifie que toutes les données de référence qui pourraient identifier le/la patient(e) (nom, date de naissance, etc.) sont effacées et remplacées par un code. Les personnes qui n'ont pas accès à cette liste de clés ne peuvent pas tirer de conclusions sur le/la patient(e). La liste des clés reste toujours au centre de contrôle, c'est-à-dire à l'hôpital où nous traitons le/la patient(e). Très peu de professionnels de la santé verront les données non codées, et ce uniquement pour accomplir des tâches dans le cadre de l'étude. Ces personnes sont soumises au secret professionnel. En tant que membre de la famille/proche/représentant légal, vous avez le droit de consulter les données du patient.</w:t>
      </w:r>
    </w:p>
    <w:p w:rsidR="00D86A41" w:rsidRPr="00D44ABF" w:rsidRDefault="008528BC">
      <w:pPr>
        <w:pStyle w:val="Listenabsatz"/>
        <w:numPr>
          <w:ilvl w:val="1"/>
          <w:numId w:val="30"/>
        </w:numPr>
        <w:rPr>
          <w:rFonts w:ascii="Arial" w:hAnsi="Arial" w:cs="Arial"/>
          <w:b/>
          <w:sz w:val="22"/>
          <w:szCs w:val="22"/>
          <w:lang w:val="fr-CH"/>
        </w:rPr>
      </w:pPr>
      <w:r w:rsidRPr="00D44ABF">
        <w:rPr>
          <w:rFonts w:ascii="Arial" w:hAnsi="Arial" w:cs="Arial"/>
          <w:b/>
          <w:sz w:val="22"/>
          <w:szCs w:val="22"/>
          <w:lang w:val="fr-CH"/>
        </w:rPr>
        <w:t xml:space="preserve">Protection des </w:t>
      </w:r>
      <w:r w:rsidR="00AC344E" w:rsidRPr="00D44ABF">
        <w:rPr>
          <w:rFonts w:ascii="Arial" w:hAnsi="Arial" w:cs="Arial"/>
          <w:b/>
          <w:sz w:val="22"/>
          <w:szCs w:val="22"/>
          <w:lang w:val="fr-CH"/>
        </w:rPr>
        <w:t xml:space="preserve">données </w:t>
      </w:r>
      <w:r w:rsidRPr="00D44ABF">
        <w:rPr>
          <w:rFonts w:ascii="Arial" w:hAnsi="Arial" w:cs="Arial"/>
          <w:b/>
          <w:sz w:val="22"/>
          <w:szCs w:val="22"/>
          <w:lang w:val="fr-CH"/>
        </w:rPr>
        <w:t>et de la vie privée</w:t>
      </w:r>
    </w:p>
    <w:p w:rsidR="00D86A41" w:rsidRPr="00D44ABF" w:rsidRDefault="008528BC">
      <w:pPr>
        <w:pStyle w:val="Default"/>
        <w:spacing w:line="276" w:lineRule="auto"/>
        <w:jc w:val="both"/>
        <w:rPr>
          <w:sz w:val="22"/>
          <w:szCs w:val="22"/>
          <w:lang w:val="fr-CH"/>
        </w:rPr>
      </w:pPr>
      <w:r w:rsidRPr="00D44ABF">
        <w:rPr>
          <w:sz w:val="22"/>
          <w:szCs w:val="22"/>
          <w:lang w:val="fr-CH"/>
        </w:rPr>
        <w:t xml:space="preserve">Toutes les directives relatives à la protection des données sont strictement respectées. Il est possible que les données doivent être transmises sous forme codée, par exemple pour une publication, et qu'elles puissent être mises à la disposition d'autres chercheurs. Si les données relatives à la santé sont stockées sur place, il s'agit d'une base de données à des fins de recherche. </w:t>
      </w:r>
    </w:p>
    <w:p w:rsidR="00D86A41" w:rsidRPr="00D44ABF" w:rsidRDefault="008528BC">
      <w:pPr>
        <w:pStyle w:val="Default"/>
        <w:spacing w:line="276" w:lineRule="auto"/>
        <w:jc w:val="both"/>
        <w:rPr>
          <w:sz w:val="22"/>
          <w:szCs w:val="22"/>
          <w:lang w:val="fr-CH"/>
        </w:rPr>
      </w:pPr>
      <w:r w:rsidRPr="00D44ABF">
        <w:rPr>
          <w:sz w:val="22"/>
          <w:szCs w:val="22"/>
          <w:lang w:val="fr-CH"/>
        </w:rPr>
        <w:t xml:space="preserve">Le sponsor est responsable de veiller à ce que les mêmes standards qu'en Suisse soient respectés à l'étranger. </w:t>
      </w:r>
    </w:p>
    <w:p w:rsidR="00D86A41" w:rsidRPr="00D44ABF" w:rsidRDefault="008528BC">
      <w:pPr>
        <w:spacing w:line="276" w:lineRule="auto"/>
        <w:jc w:val="both"/>
        <w:rPr>
          <w:rFonts w:ascii="Arial" w:hAnsi="Arial" w:cs="Arial"/>
          <w:sz w:val="22"/>
          <w:szCs w:val="22"/>
          <w:lang w:val="fr-CH"/>
        </w:rPr>
      </w:pPr>
      <w:r w:rsidRPr="00D44ABF">
        <w:rPr>
          <w:rFonts w:ascii="Arial" w:hAnsi="Arial" w:cs="Arial"/>
          <w:sz w:val="22"/>
          <w:szCs w:val="22"/>
          <w:lang w:val="fr-CH"/>
        </w:rPr>
        <w:t>Les médecins responsables du suivi peuvent être contactés pour donner des informations sur l'état de santé.</w:t>
      </w:r>
    </w:p>
    <w:p w:rsidR="007D561C" w:rsidRPr="00D44ABF" w:rsidRDefault="007D561C" w:rsidP="007D561C">
      <w:pPr>
        <w:spacing w:line="276" w:lineRule="auto"/>
        <w:rPr>
          <w:rFonts w:ascii="Arial" w:hAnsi="Arial" w:cs="Arial"/>
          <w:sz w:val="22"/>
          <w:szCs w:val="22"/>
          <w:lang w:val="fr-CH"/>
        </w:rPr>
      </w:pPr>
    </w:p>
    <w:p w:rsidR="00D86A41" w:rsidRPr="00D44ABF" w:rsidRDefault="008528BC">
      <w:pPr>
        <w:pStyle w:val="Listenabsatz"/>
        <w:numPr>
          <w:ilvl w:val="1"/>
          <w:numId w:val="30"/>
        </w:numPr>
        <w:rPr>
          <w:rFonts w:ascii="Arial" w:hAnsi="Arial"/>
          <w:b/>
          <w:color w:val="000000"/>
          <w:sz w:val="22"/>
          <w:lang w:val="fr-CH"/>
        </w:rPr>
      </w:pPr>
      <w:r w:rsidRPr="00D44ABF">
        <w:rPr>
          <w:rFonts w:ascii="Arial" w:hAnsi="Arial"/>
          <w:b/>
          <w:color w:val="000000"/>
          <w:sz w:val="22"/>
          <w:lang w:val="fr-CH"/>
        </w:rPr>
        <w:t>Protection des données en cas de réutilisation</w:t>
      </w:r>
    </w:p>
    <w:p w:rsidR="00D86A41" w:rsidRPr="00D44ABF" w:rsidRDefault="008528BC">
      <w:pPr>
        <w:pStyle w:val="Standardblau"/>
        <w:jc w:val="both"/>
        <w:rPr>
          <w:color w:val="auto"/>
          <w:lang w:val="fr-CH"/>
        </w:rPr>
      </w:pPr>
      <w:r w:rsidRPr="00D44ABF">
        <w:rPr>
          <w:color w:val="auto"/>
          <w:lang w:val="fr-CH"/>
        </w:rPr>
        <w:t xml:space="preserve">Les </w:t>
      </w:r>
      <w:r w:rsidR="00442C79" w:rsidRPr="00D44ABF">
        <w:rPr>
          <w:color w:val="auto"/>
          <w:lang w:val="fr-CH"/>
        </w:rPr>
        <w:t xml:space="preserve">données </w:t>
      </w:r>
      <w:r w:rsidRPr="00D44ABF">
        <w:rPr>
          <w:color w:val="auto"/>
          <w:lang w:val="fr-CH"/>
        </w:rPr>
        <w:t xml:space="preserve">du/de la patient(e) </w:t>
      </w:r>
      <w:r w:rsidR="00442C79" w:rsidRPr="00D44ABF">
        <w:rPr>
          <w:color w:val="auto"/>
          <w:lang w:val="fr-CH"/>
        </w:rPr>
        <w:t xml:space="preserve">issues de cette étude sont très importantes pour la recherche future. Les données collectées dans le cadre de cette étude peuvent éventuellement être réutilisées pour d'autres études. Veuillez signer le consentement supplémentaire si vous souhaitez soutenir d'autres recherches futures à l'aide </w:t>
      </w:r>
      <w:r w:rsidRPr="00D44ABF">
        <w:rPr>
          <w:color w:val="auto"/>
          <w:lang w:val="fr-CH"/>
        </w:rPr>
        <w:t>des données du patient/de la patiente</w:t>
      </w:r>
      <w:r w:rsidR="00442C79" w:rsidRPr="00D44ABF">
        <w:rPr>
          <w:color w:val="auto"/>
          <w:lang w:val="fr-CH"/>
        </w:rPr>
        <w:t xml:space="preserve">. Même si vous ne consentez pas à la réutilisation </w:t>
      </w:r>
      <w:r w:rsidRPr="00D44ABF">
        <w:rPr>
          <w:color w:val="auto"/>
          <w:lang w:val="fr-CH"/>
        </w:rPr>
        <w:t xml:space="preserve">des </w:t>
      </w:r>
      <w:r w:rsidR="00442C79" w:rsidRPr="00D44ABF">
        <w:rPr>
          <w:color w:val="auto"/>
          <w:lang w:val="fr-CH"/>
        </w:rPr>
        <w:t xml:space="preserve">données, </w:t>
      </w:r>
      <w:r w:rsidRPr="00D44ABF">
        <w:rPr>
          <w:color w:val="auto"/>
          <w:lang w:val="fr-CH"/>
        </w:rPr>
        <w:t xml:space="preserve">le/la patient(e) peut </w:t>
      </w:r>
      <w:r w:rsidR="00442C79" w:rsidRPr="00D44ABF">
        <w:rPr>
          <w:color w:val="auto"/>
          <w:lang w:val="fr-CH"/>
        </w:rPr>
        <w:t>quand même participer à l'étude</w:t>
      </w:r>
      <w:r w:rsidR="00442C79" w:rsidRPr="00D44ABF">
        <w:rPr>
          <w:noProof/>
          <w:color w:val="auto"/>
          <w:sz w:val="18"/>
          <w:szCs w:val="18"/>
          <w:lang w:val="fr-CH" w:eastAsia="de-CH"/>
        </w:rPr>
        <w:t xml:space="preserve">. </w:t>
      </w:r>
    </w:p>
    <w:p w:rsidR="00584E36" w:rsidRPr="00D44ABF" w:rsidRDefault="00584E36">
      <w:pPr>
        <w:rPr>
          <w:lang w:val="fr-CH"/>
        </w:rPr>
      </w:pPr>
    </w:p>
    <w:p w:rsidR="00D86A41" w:rsidRPr="00D44ABF" w:rsidRDefault="008528BC">
      <w:pPr>
        <w:pStyle w:val="Listenabsatz"/>
        <w:numPr>
          <w:ilvl w:val="1"/>
          <w:numId w:val="30"/>
        </w:numPr>
        <w:spacing w:line="276" w:lineRule="auto"/>
        <w:rPr>
          <w:rFonts w:ascii="Arial" w:hAnsi="Arial" w:cs="Arial"/>
          <w:b/>
          <w:sz w:val="22"/>
          <w:szCs w:val="22"/>
          <w:lang w:val="fr-CH"/>
        </w:rPr>
      </w:pPr>
      <w:r w:rsidRPr="00D44ABF">
        <w:rPr>
          <w:rFonts w:ascii="Arial" w:hAnsi="Arial" w:cs="Arial"/>
          <w:b/>
          <w:sz w:val="22"/>
          <w:szCs w:val="22"/>
          <w:lang w:val="fr-CH"/>
        </w:rPr>
        <w:t>Droit de regard lors des contrôles</w:t>
      </w:r>
    </w:p>
    <w:p w:rsidR="00D86A41" w:rsidRDefault="008528BC">
      <w:pPr>
        <w:spacing w:line="276" w:lineRule="auto"/>
        <w:jc w:val="both"/>
        <w:rPr>
          <w:rFonts w:ascii="Arial" w:hAnsi="Arial" w:cs="Arial"/>
          <w:sz w:val="22"/>
          <w:szCs w:val="22"/>
        </w:rPr>
      </w:pPr>
      <w:r w:rsidRPr="00D44ABF">
        <w:rPr>
          <w:rFonts w:ascii="Arial" w:hAnsi="Arial" w:cs="Arial"/>
          <w:sz w:val="22"/>
          <w:szCs w:val="22"/>
          <w:lang w:val="fr-CH"/>
        </w:rPr>
        <w:t xml:space="preserve">Cette étude peut être contrôlée par la commission d'éthique compétente, par l'autorité de contrôle des médicaments </w:t>
      </w:r>
      <w:proofErr w:type="spellStart"/>
      <w:r w:rsidRPr="00D44ABF">
        <w:rPr>
          <w:rFonts w:ascii="Arial" w:hAnsi="Arial" w:cs="Arial"/>
          <w:sz w:val="22"/>
          <w:szCs w:val="22"/>
          <w:lang w:val="fr-CH"/>
        </w:rPr>
        <w:t>Swissmedic</w:t>
      </w:r>
      <w:proofErr w:type="spellEnd"/>
      <w:r w:rsidRPr="00D44ABF">
        <w:rPr>
          <w:rFonts w:ascii="Arial" w:hAnsi="Arial" w:cs="Arial"/>
          <w:sz w:val="22"/>
          <w:szCs w:val="22"/>
          <w:lang w:val="fr-CH"/>
        </w:rPr>
        <w:t xml:space="preserve"> ou par le sponsor à l'origine de l'étude. L'investigateur doit alors divulguer les données </w:t>
      </w:r>
      <w:r w:rsidR="006A3D93" w:rsidRPr="00D44ABF">
        <w:rPr>
          <w:rFonts w:ascii="Arial" w:hAnsi="Arial" w:cs="Arial"/>
          <w:sz w:val="22"/>
          <w:szCs w:val="22"/>
          <w:lang w:val="fr-CH"/>
        </w:rPr>
        <w:t xml:space="preserve">du </w:t>
      </w:r>
      <w:r w:rsidRPr="00D44ABF">
        <w:rPr>
          <w:rFonts w:ascii="Arial" w:hAnsi="Arial" w:cs="Arial"/>
          <w:sz w:val="22"/>
          <w:szCs w:val="22"/>
          <w:lang w:val="fr-CH"/>
        </w:rPr>
        <w:t xml:space="preserve">patient pour de tels contrôles. </w:t>
      </w:r>
      <w:proofErr w:type="spellStart"/>
      <w:r w:rsidRPr="007D561C">
        <w:rPr>
          <w:rFonts w:ascii="Arial" w:hAnsi="Arial" w:cs="Arial"/>
          <w:sz w:val="22"/>
          <w:szCs w:val="22"/>
        </w:rPr>
        <w:t>Tous</w:t>
      </w:r>
      <w:proofErr w:type="spellEnd"/>
      <w:r w:rsidRPr="007D561C">
        <w:rPr>
          <w:rFonts w:ascii="Arial" w:hAnsi="Arial" w:cs="Arial"/>
          <w:sz w:val="22"/>
          <w:szCs w:val="22"/>
        </w:rPr>
        <w:t xml:space="preserve"> </w:t>
      </w:r>
      <w:proofErr w:type="spellStart"/>
      <w:r w:rsidRPr="007D561C">
        <w:rPr>
          <w:rFonts w:ascii="Arial" w:hAnsi="Arial" w:cs="Arial"/>
          <w:sz w:val="22"/>
          <w:szCs w:val="22"/>
        </w:rPr>
        <w:t>doivent</w:t>
      </w:r>
      <w:proofErr w:type="spellEnd"/>
      <w:r w:rsidRPr="007D561C">
        <w:rPr>
          <w:rFonts w:ascii="Arial" w:hAnsi="Arial" w:cs="Arial"/>
          <w:sz w:val="22"/>
          <w:szCs w:val="22"/>
        </w:rPr>
        <w:t xml:space="preserve"> </w:t>
      </w:r>
      <w:proofErr w:type="spellStart"/>
      <w:r w:rsidRPr="007D561C">
        <w:rPr>
          <w:rFonts w:ascii="Arial" w:hAnsi="Arial" w:cs="Arial"/>
          <w:sz w:val="22"/>
          <w:szCs w:val="22"/>
        </w:rPr>
        <w:t>respecter</w:t>
      </w:r>
      <w:proofErr w:type="spellEnd"/>
      <w:r w:rsidRPr="007D561C">
        <w:rPr>
          <w:rFonts w:ascii="Arial" w:hAnsi="Arial" w:cs="Arial"/>
          <w:sz w:val="22"/>
          <w:szCs w:val="22"/>
        </w:rPr>
        <w:t xml:space="preserve"> </w:t>
      </w:r>
      <w:proofErr w:type="spellStart"/>
      <w:r w:rsidRPr="007D561C">
        <w:rPr>
          <w:rFonts w:ascii="Arial" w:hAnsi="Arial" w:cs="Arial"/>
          <w:sz w:val="22"/>
          <w:szCs w:val="22"/>
        </w:rPr>
        <w:t>une</w:t>
      </w:r>
      <w:proofErr w:type="spellEnd"/>
      <w:r w:rsidRPr="007D561C">
        <w:rPr>
          <w:rFonts w:ascii="Arial" w:hAnsi="Arial" w:cs="Arial"/>
          <w:sz w:val="22"/>
          <w:szCs w:val="22"/>
        </w:rPr>
        <w:t xml:space="preserve"> confidentialité absolue.</w:t>
      </w:r>
    </w:p>
    <w:p w:rsidR="007D561C" w:rsidRDefault="007D561C" w:rsidP="00E801B5">
      <w:pPr>
        <w:spacing w:line="276" w:lineRule="auto"/>
        <w:rPr>
          <w:rFonts w:ascii="Arial" w:hAnsi="Arial"/>
          <w:sz w:val="22"/>
        </w:rPr>
      </w:pPr>
    </w:p>
    <w:p w:rsidR="00D86A41" w:rsidRDefault="008528BC">
      <w:pPr>
        <w:pStyle w:val="berschrift1"/>
        <w:numPr>
          <w:ilvl w:val="0"/>
          <w:numId w:val="30"/>
        </w:numPr>
        <w:spacing w:line="276" w:lineRule="auto"/>
        <w:rPr>
          <w:b/>
          <w:lang w:val="de-CH"/>
        </w:rPr>
      </w:pPr>
      <w:r>
        <w:rPr>
          <w:b/>
          <w:lang w:val="de-CH"/>
        </w:rPr>
        <w:t>Retrait</w:t>
      </w:r>
    </w:p>
    <w:p w:rsidR="008A51C6" w:rsidRPr="008A51C6" w:rsidRDefault="008A51C6" w:rsidP="008A51C6">
      <w:pPr>
        <w:pStyle w:val="Default"/>
        <w:spacing w:line="276" w:lineRule="auto"/>
        <w:jc w:val="both"/>
        <w:rPr>
          <w:sz w:val="22"/>
          <w:szCs w:val="22"/>
          <w:lang w:val="fr-CH"/>
        </w:rPr>
      </w:pPr>
      <w:r w:rsidRPr="008A51C6">
        <w:rPr>
          <w:sz w:val="22"/>
          <w:szCs w:val="22"/>
          <w:lang w:val="fr-CH"/>
        </w:rPr>
        <w:t xml:space="preserve">Vous, en tant que proche/proche/représentant légal ou le patient/la patiente (après avoir recouvré sa capacité de discernement), pouvez décider à tout moment de vous retirer de l'étude si vous ou le patient/la patiente le souhaitez. Dans ce cas, les données recueillies jusqu'alors seront analysées sous forme codée pour l'étude. </w:t>
      </w:r>
    </w:p>
    <w:p w:rsidR="007D561C" w:rsidRPr="00D44ABF" w:rsidRDefault="008A51C6" w:rsidP="00E801B5">
      <w:pPr>
        <w:spacing w:line="276" w:lineRule="auto"/>
        <w:jc w:val="both"/>
        <w:rPr>
          <w:rFonts w:ascii="Arial" w:hAnsi="Arial" w:cs="Arial"/>
          <w:sz w:val="22"/>
          <w:szCs w:val="22"/>
          <w:lang w:val="fr-CH"/>
        </w:rPr>
      </w:pPr>
      <w:r w:rsidRPr="008A51C6">
        <w:rPr>
          <w:sz w:val="22"/>
          <w:szCs w:val="22"/>
          <w:lang w:val="fr-CH"/>
        </w:rPr>
        <w:t xml:space="preserve">Après l'évaluation, les données du/de la patient(e) seront rendues anonymes. L'attribution des clés est détruite, de sorte que personne ne peut ensuite savoir de qui les données proviennent à l'origine. Cela sert en premier lieu à la protection des données. </w:t>
      </w:r>
    </w:p>
    <w:p w:rsidR="00D86A41" w:rsidRDefault="008528BC">
      <w:pPr>
        <w:pStyle w:val="berschrift1"/>
        <w:numPr>
          <w:ilvl w:val="0"/>
          <w:numId w:val="30"/>
        </w:numPr>
        <w:spacing w:line="276" w:lineRule="auto"/>
        <w:rPr>
          <w:b/>
        </w:rPr>
      </w:pPr>
      <w:proofErr w:type="spellStart"/>
      <w:r>
        <w:rPr>
          <w:b/>
        </w:rPr>
        <w:t>Indemnisation</w:t>
      </w:r>
      <w:proofErr w:type="spellEnd"/>
    </w:p>
    <w:p w:rsidR="00D86A41" w:rsidRPr="00D44ABF" w:rsidRDefault="008528BC">
      <w:pPr>
        <w:pStyle w:val="Standardeingerckt"/>
        <w:spacing w:line="276" w:lineRule="auto"/>
        <w:ind w:left="0"/>
        <w:jc w:val="both"/>
        <w:rPr>
          <w:rFonts w:cs="Arial"/>
          <w:color w:val="000000" w:themeColor="text1"/>
          <w:lang w:val="fr-CH"/>
        </w:rPr>
      </w:pPr>
      <w:r w:rsidRPr="00D44ABF">
        <w:rPr>
          <w:rFonts w:cs="Arial"/>
          <w:color w:val="000000" w:themeColor="text1"/>
          <w:lang w:val="fr-CH"/>
        </w:rPr>
        <w:t xml:space="preserve">Si </w:t>
      </w:r>
      <w:r w:rsidRPr="00D44ABF">
        <w:rPr>
          <w:rFonts w:cs="Arial"/>
          <w:lang w:val="fr-CH"/>
        </w:rPr>
        <w:t xml:space="preserve">le/la patient(e) </w:t>
      </w:r>
      <w:r w:rsidRPr="00D44ABF">
        <w:rPr>
          <w:rFonts w:cs="Arial"/>
          <w:color w:val="000000" w:themeColor="text1"/>
          <w:lang w:val="fr-CH"/>
        </w:rPr>
        <w:t xml:space="preserve">participe à cette étude, il/elle ne recevra pas d'argent ni d'autre compensation. </w:t>
      </w:r>
    </w:p>
    <w:p w:rsidR="00D86A41" w:rsidRPr="00D44ABF" w:rsidRDefault="008528BC">
      <w:pPr>
        <w:pStyle w:val="Standardeingerckt"/>
        <w:spacing w:line="276" w:lineRule="auto"/>
        <w:ind w:left="0"/>
        <w:jc w:val="both"/>
        <w:rPr>
          <w:rFonts w:cs="Arial"/>
          <w:color w:val="000000" w:themeColor="text1"/>
          <w:lang w:val="fr-CH"/>
        </w:rPr>
      </w:pPr>
      <w:r w:rsidRPr="00D44ABF">
        <w:rPr>
          <w:rFonts w:cs="Arial"/>
          <w:color w:val="000000" w:themeColor="text1"/>
          <w:lang w:val="fr-CH" w:eastAsia="de-CH"/>
        </w:rPr>
        <w:t xml:space="preserve">La participation à l'étude n'entraîne pas de frais supplémentaires pour </w:t>
      </w:r>
      <w:r w:rsidRPr="00D44ABF">
        <w:rPr>
          <w:rFonts w:cs="Arial"/>
          <w:lang w:val="fr-CH"/>
        </w:rPr>
        <w:t xml:space="preserve">le patient </w:t>
      </w:r>
      <w:r w:rsidRPr="00D44ABF">
        <w:rPr>
          <w:rFonts w:cs="Arial"/>
          <w:color w:val="000000" w:themeColor="text1"/>
          <w:lang w:val="fr-CH" w:eastAsia="de-CH"/>
        </w:rPr>
        <w:t>ou sa caisse de maladie. La participation à cette étude n'entraîne pas de frais de déplacement supplémentaires.</w:t>
      </w:r>
    </w:p>
    <w:p w:rsidR="00D86A41" w:rsidRPr="00D44ABF" w:rsidRDefault="008528BC">
      <w:p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eastAsia="de-CH"/>
        </w:rPr>
        <w:t xml:space="preserve">Les résultats de cette étude peuvent contribuer à la vente ultérieure d'un médicament. </w:t>
      </w:r>
      <w:r w:rsidRPr="00D44ABF">
        <w:rPr>
          <w:rFonts w:ascii="Arial" w:hAnsi="Arial" w:cs="Arial"/>
          <w:sz w:val="22"/>
          <w:szCs w:val="22"/>
          <w:lang w:val="fr-CH"/>
        </w:rPr>
        <w:t>Le/la patient(e) n</w:t>
      </w:r>
      <w:r w:rsidRPr="00D44ABF">
        <w:rPr>
          <w:rFonts w:ascii="Arial" w:hAnsi="Arial" w:cs="Arial"/>
          <w:color w:val="000000" w:themeColor="text1"/>
          <w:sz w:val="22"/>
          <w:szCs w:val="22"/>
          <w:lang w:val="fr-CH" w:eastAsia="de-CH"/>
        </w:rPr>
        <w:t xml:space="preserve">'y est pas </w:t>
      </w:r>
      <w:r w:rsidRPr="00D44ABF">
        <w:rPr>
          <w:rFonts w:ascii="Arial" w:hAnsi="Arial" w:cs="Arial"/>
          <w:color w:val="000000" w:themeColor="text1"/>
          <w:sz w:val="22"/>
          <w:szCs w:val="22"/>
          <w:lang w:val="fr-CH"/>
        </w:rPr>
        <w:t>associé(e) s'il/elle participe à cette étude.</w:t>
      </w:r>
    </w:p>
    <w:p w:rsidR="007D561C" w:rsidRPr="00D44ABF" w:rsidRDefault="007D561C" w:rsidP="00E801B5">
      <w:pPr>
        <w:spacing w:line="276" w:lineRule="auto"/>
        <w:rPr>
          <w:rFonts w:ascii="Arial" w:hAnsi="Arial" w:cs="Arial"/>
          <w:iCs/>
          <w:sz w:val="22"/>
          <w:szCs w:val="22"/>
          <w:lang w:val="fr-CH"/>
        </w:rPr>
      </w:pPr>
    </w:p>
    <w:p w:rsidR="00D86A41" w:rsidRDefault="008528BC">
      <w:pPr>
        <w:pStyle w:val="berschrift1"/>
        <w:numPr>
          <w:ilvl w:val="0"/>
          <w:numId w:val="30"/>
        </w:numPr>
        <w:spacing w:line="276" w:lineRule="auto"/>
        <w:rPr>
          <w:b/>
          <w:lang w:val="de-CH"/>
        </w:rPr>
      </w:pPr>
      <w:proofErr w:type="spellStart"/>
      <w:r>
        <w:rPr>
          <w:b/>
          <w:lang w:val="de-CH"/>
        </w:rPr>
        <w:t>Responsabilité</w:t>
      </w:r>
      <w:proofErr w:type="spellEnd"/>
    </w:p>
    <w:p w:rsidR="00D86A41" w:rsidRPr="00D44ABF" w:rsidRDefault="008528BC">
      <w:pPr>
        <w:pStyle w:val="Default"/>
        <w:spacing w:line="276" w:lineRule="auto"/>
        <w:jc w:val="both"/>
        <w:rPr>
          <w:sz w:val="22"/>
          <w:szCs w:val="22"/>
          <w:lang w:val="fr-CH"/>
        </w:rPr>
      </w:pPr>
      <w:r w:rsidRPr="00D44ABF">
        <w:rPr>
          <w:sz w:val="22"/>
          <w:szCs w:val="22"/>
          <w:lang w:val="fr-CH"/>
        </w:rPr>
        <w:t xml:space="preserve">L'institution à l'origine de l'étude et responsable de sa réalisation est responsable des dommages que le patient pourrait subir en rapport avec la substance testée, et/ou les actes de recherche (p. ex. examens). Les conditions et la procédure à suivre sont régies par la loi. L'institution (Université de Nottingham) a donc souscrit une assurance auprès de </w:t>
      </w:r>
      <w:proofErr w:type="spellStart"/>
      <w:r w:rsidRPr="00D44ABF">
        <w:rPr>
          <w:i/>
          <w:color w:val="000000" w:themeColor="text1"/>
          <w:sz w:val="22"/>
          <w:szCs w:val="22"/>
          <w:lang w:val="fr-CH"/>
        </w:rPr>
        <w:t>Newline</w:t>
      </w:r>
      <w:proofErr w:type="spellEnd"/>
      <w:r w:rsidRPr="00D44ABF">
        <w:rPr>
          <w:i/>
          <w:color w:val="000000" w:themeColor="text1"/>
          <w:sz w:val="22"/>
          <w:szCs w:val="22"/>
          <w:lang w:val="fr-CH"/>
        </w:rPr>
        <w:t xml:space="preserve"> </w:t>
      </w:r>
      <w:proofErr w:type="spellStart"/>
      <w:r w:rsidRPr="00D44ABF">
        <w:rPr>
          <w:i/>
          <w:color w:val="000000" w:themeColor="text1"/>
          <w:sz w:val="22"/>
          <w:szCs w:val="22"/>
          <w:lang w:val="fr-CH"/>
        </w:rPr>
        <w:t>Syndicate</w:t>
      </w:r>
      <w:proofErr w:type="spellEnd"/>
      <w:r w:rsidRPr="00D44ABF">
        <w:rPr>
          <w:i/>
          <w:color w:val="000000" w:themeColor="text1"/>
          <w:sz w:val="22"/>
          <w:szCs w:val="22"/>
          <w:lang w:val="fr-CH"/>
        </w:rPr>
        <w:t xml:space="preserve"> 1218 Lloyd's, One Lime Street, Londres EC3M 7HA, Grande-Bretagne</w:t>
      </w:r>
      <w:r w:rsidRPr="00D44ABF">
        <w:rPr>
          <w:sz w:val="22"/>
          <w:szCs w:val="22"/>
          <w:lang w:val="fr-CH"/>
        </w:rPr>
        <w:t xml:space="preserve">, afin de pouvoir assumer sa responsabilité en cas de sinistre éventuel. </w:t>
      </w:r>
    </w:p>
    <w:p w:rsidR="00D86A41" w:rsidRPr="00D44ABF" w:rsidRDefault="008528BC">
      <w:pPr>
        <w:spacing w:line="276" w:lineRule="auto"/>
        <w:jc w:val="both"/>
        <w:rPr>
          <w:rFonts w:ascii="Arial" w:eastAsia="Times New Roman" w:hAnsi="Arial" w:cs="Arial"/>
          <w:color w:val="000000"/>
          <w:sz w:val="22"/>
          <w:szCs w:val="22"/>
          <w:lang w:val="fr-CH" w:eastAsia="de-CH"/>
        </w:rPr>
      </w:pPr>
      <w:r w:rsidRPr="00D44ABF">
        <w:rPr>
          <w:rFonts w:ascii="Arial" w:hAnsi="Arial" w:cs="Arial"/>
          <w:sz w:val="22"/>
          <w:szCs w:val="22"/>
          <w:lang w:val="fr-CH"/>
        </w:rPr>
        <w:t xml:space="preserve">Si le patient subit un préjudice du fait de sa participation à cette étude, </w:t>
      </w:r>
      <w:proofErr w:type="spellStart"/>
      <w:r w:rsidRPr="00D44ABF">
        <w:rPr>
          <w:rFonts w:ascii="Arial" w:hAnsi="Arial" w:cs="Arial"/>
          <w:sz w:val="22"/>
          <w:szCs w:val="22"/>
          <w:lang w:val="fr-CH"/>
        </w:rPr>
        <w:t>veuillez vous</w:t>
      </w:r>
      <w:proofErr w:type="spellEnd"/>
      <w:r w:rsidRPr="00D44ABF">
        <w:rPr>
          <w:rFonts w:ascii="Arial" w:hAnsi="Arial" w:cs="Arial"/>
          <w:sz w:val="22"/>
          <w:szCs w:val="22"/>
          <w:lang w:val="fr-CH"/>
        </w:rPr>
        <w:t xml:space="preserve"> adresser à l'investigateur et à la compagnie d'assurance susmentionnée.</w:t>
      </w:r>
    </w:p>
    <w:p w:rsidR="007D561C" w:rsidRPr="00D44ABF" w:rsidRDefault="007D561C" w:rsidP="00E801B5">
      <w:pPr>
        <w:pStyle w:val="Listenabsatz"/>
        <w:spacing w:line="276" w:lineRule="auto"/>
        <w:ind w:left="360"/>
        <w:rPr>
          <w:rFonts w:ascii="Arial" w:eastAsia="Times New Roman" w:hAnsi="Arial" w:cs="Arial"/>
          <w:color w:val="000000"/>
          <w:sz w:val="22"/>
          <w:szCs w:val="22"/>
          <w:lang w:val="fr-CH" w:eastAsia="de-CH"/>
        </w:rPr>
      </w:pPr>
    </w:p>
    <w:p w:rsidR="00D86A41" w:rsidRDefault="008528BC">
      <w:pPr>
        <w:pStyle w:val="berschrift1"/>
        <w:numPr>
          <w:ilvl w:val="0"/>
          <w:numId w:val="30"/>
        </w:numPr>
        <w:spacing w:line="276" w:lineRule="auto"/>
      </w:pPr>
      <w:proofErr w:type="spellStart"/>
      <w:r w:rsidRPr="004F5DD2">
        <w:rPr>
          <w:b/>
        </w:rPr>
        <w:t>Financement</w:t>
      </w:r>
      <w:proofErr w:type="spellEnd"/>
      <w:r w:rsidRPr="004F5DD2">
        <w:rPr>
          <w:b/>
        </w:rPr>
        <w:t xml:space="preserve"> </w:t>
      </w:r>
      <w:r w:rsidRPr="004F5DD2">
        <w:rPr>
          <w:b/>
          <w:lang w:val="de-CH"/>
        </w:rPr>
        <w:t xml:space="preserve">de </w:t>
      </w:r>
      <w:proofErr w:type="spellStart"/>
      <w:r w:rsidRPr="004F5DD2">
        <w:rPr>
          <w:b/>
          <w:lang w:val="de-CH"/>
        </w:rPr>
        <w:t>l'étude</w:t>
      </w:r>
      <w:proofErr w:type="spellEnd"/>
    </w:p>
    <w:p w:rsidR="00D86A41" w:rsidRPr="00D44ABF" w:rsidRDefault="008528BC">
      <w:p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Cette étude est en grande partie payée par le sponsor, l'Université de Nottingham en Grande-Bretagne. Les ressources financières sont fournies par l'Institut national de recherche en santé (NIHR) </w:t>
      </w:r>
      <w:proofErr w:type="spellStart"/>
      <w:r w:rsidRPr="00D44ABF">
        <w:rPr>
          <w:rFonts w:ascii="Arial" w:hAnsi="Arial" w:cs="Arial"/>
          <w:color w:val="000000" w:themeColor="text1"/>
          <w:sz w:val="22"/>
          <w:szCs w:val="22"/>
          <w:lang w:val="fr-CH"/>
        </w:rPr>
        <w:t>Health</w:t>
      </w:r>
      <w:proofErr w:type="spellEnd"/>
      <w:r w:rsidRPr="00D44ABF">
        <w:rPr>
          <w:rFonts w:ascii="Arial" w:hAnsi="Arial" w:cs="Arial"/>
          <w:color w:val="000000" w:themeColor="text1"/>
          <w:sz w:val="22"/>
          <w:szCs w:val="22"/>
          <w:lang w:val="fr-CH"/>
        </w:rPr>
        <w:t xml:space="preserve"> </w:t>
      </w:r>
      <w:proofErr w:type="spellStart"/>
      <w:r w:rsidRPr="00D44ABF">
        <w:rPr>
          <w:rFonts w:ascii="Arial" w:hAnsi="Arial" w:cs="Arial"/>
          <w:color w:val="000000" w:themeColor="text1"/>
          <w:sz w:val="22"/>
          <w:szCs w:val="22"/>
          <w:lang w:val="fr-CH"/>
        </w:rPr>
        <w:t>Technology</w:t>
      </w:r>
      <w:proofErr w:type="spellEnd"/>
      <w:r w:rsidRPr="00D44ABF">
        <w:rPr>
          <w:rFonts w:ascii="Arial" w:hAnsi="Arial" w:cs="Arial"/>
          <w:color w:val="000000" w:themeColor="text1"/>
          <w:sz w:val="22"/>
          <w:szCs w:val="22"/>
          <w:lang w:val="fr-CH"/>
        </w:rPr>
        <w:t xml:space="preserve"> </w:t>
      </w:r>
      <w:proofErr w:type="spellStart"/>
      <w:r w:rsidRPr="00D44ABF">
        <w:rPr>
          <w:rFonts w:ascii="Arial" w:hAnsi="Arial" w:cs="Arial"/>
          <w:color w:val="000000" w:themeColor="text1"/>
          <w:sz w:val="22"/>
          <w:szCs w:val="22"/>
          <w:lang w:val="fr-CH"/>
        </w:rPr>
        <w:t>Assessment</w:t>
      </w:r>
      <w:proofErr w:type="spellEnd"/>
      <w:r w:rsidRPr="00D44ABF">
        <w:rPr>
          <w:rFonts w:ascii="Arial" w:hAnsi="Arial" w:cs="Arial"/>
          <w:color w:val="000000" w:themeColor="text1"/>
          <w:sz w:val="22"/>
          <w:szCs w:val="22"/>
          <w:lang w:val="fr-CH"/>
        </w:rPr>
        <w:t xml:space="preserve"> (HTA) Programme (NIHR129917). </w:t>
      </w:r>
    </w:p>
    <w:p w:rsidR="00D86A41" w:rsidRPr="00D44ABF" w:rsidRDefault="008528BC">
      <w:p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Les chercheurs impliqués ne retirent aucun avantage financier direct de la réalisation de cette étude. </w:t>
      </w:r>
    </w:p>
    <w:p w:rsidR="00D6651B" w:rsidRPr="00D44ABF" w:rsidRDefault="00D6651B">
      <w:pPr>
        <w:rPr>
          <w:rFonts w:ascii="Arial" w:eastAsia="Times New Roman" w:hAnsi="Arial" w:cs="Arial"/>
          <w:b/>
          <w:sz w:val="22"/>
          <w:szCs w:val="22"/>
          <w:lang w:val="fr-CH"/>
        </w:rPr>
      </w:pPr>
    </w:p>
    <w:p w:rsidR="00D86A41" w:rsidRDefault="008528BC">
      <w:pPr>
        <w:pStyle w:val="berschrift1"/>
        <w:numPr>
          <w:ilvl w:val="0"/>
          <w:numId w:val="30"/>
        </w:numPr>
        <w:spacing w:line="276" w:lineRule="auto"/>
        <w:rPr>
          <w:b/>
        </w:rPr>
      </w:pPr>
      <w:proofErr w:type="spellStart"/>
      <w:r>
        <w:rPr>
          <w:b/>
        </w:rPr>
        <w:t>Personne</w:t>
      </w:r>
      <w:proofErr w:type="spellEnd"/>
      <w:r>
        <w:rPr>
          <w:b/>
        </w:rPr>
        <w:t>(s) de contact</w:t>
      </w:r>
    </w:p>
    <w:p w:rsidR="00D86A41" w:rsidRPr="00D44ABF" w:rsidRDefault="008528BC">
      <w:pPr>
        <w:spacing w:line="276" w:lineRule="auto"/>
        <w:jc w:val="both"/>
        <w:rPr>
          <w:rFonts w:ascii="Arial" w:hAnsi="Arial" w:cs="Arial"/>
          <w:sz w:val="22"/>
          <w:szCs w:val="22"/>
          <w:lang w:val="fr-CH"/>
        </w:rPr>
      </w:pPr>
      <w:r w:rsidRPr="00D44ABF">
        <w:rPr>
          <w:rFonts w:ascii="Arial" w:hAnsi="Arial" w:cs="Arial"/>
          <w:sz w:val="22"/>
          <w:szCs w:val="22"/>
          <w:lang w:val="fr-CH"/>
        </w:rPr>
        <w:t xml:space="preserve">Vous pouvez poser des questions sur les études à tout moment. De même, en cas d'incertitudes ou d'urgences survenant pendant ou après l'étude, </w:t>
      </w:r>
      <w:proofErr w:type="spellStart"/>
      <w:r w:rsidRPr="00D44ABF">
        <w:rPr>
          <w:rFonts w:ascii="Arial" w:hAnsi="Arial" w:cs="Arial"/>
          <w:sz w:val="22"/>
          <w:szCs w:val="22"/>
          <w:lang w:val="fr-CH"/>
        </w:rPr>
        <w:t>veuillez vous</w:t>
      </w:r>
      <w:proofErr w:type="spellEnd"/>
      <w:r w:rsidRPr="00D44ABF">
        <w:rPr>
          <w:rFonts w:ascii="Arial" w:hAnsi="Arial" w:cs="Arial"/>
          <w:sz w:val="22"/>
          <w:szCs w:val="22"/>
          <w:lang w:val="fr-CH"/>
        </w:rPr>
        <w:t xml:space="preserve"> adresser à</w:t>
      </w:r>
    </w:p>
    <w:p w:rsidR="008F461B" w:rsidRPr="00D44ABF" w:rsidRDefault="008F461B" w:rsidP="00E801B5">
      <w:pPr>
        <w:spacing w:line="276" w:lineRule="auto"/>
        <w:rPr>
          <w:color w:val="000000" w:themeColor="text1"/>
          <w:lang w:val="fr-CH"/>
        </w:rPr>
      </w:pPr>
    </w:p>
    <w:p w:rsidR="002E58D1" w:rsidRPr="00062CD7" w:rsidRDefault="002E58D1" w:rsidP="002E58D1">
      <w:pPr>
        <w:rPr>
          <w:rFonts w:ascii="Arial" w:hAnsi="Arial" w:cs="Arial"/>
          <w:sz w:val="22"/>
          <w:szCs w:val="22"/>
          <w:lang w:val="fr-CH"/>
        </w:rPr>
      </w:pPr>
      <w:r w:rsidRPr="00062CD7">
        <w:rPr>
          <w:rFonts w:ascii="Arial" w:hAnsi="Arial" w:cs="Arial"/>
          <w:sz w:val="22"/>
          <w:szCs w:val="22"/>
          <w:lang w:val="fr-CH"/>
        </w:rPr>
        <w:t>Médecin examinateur</w:t>
      </w:r>
    </w:p>
    <w:p w:rsidR="002E58D1" w:rsidRPr="00062CD7" w:rsidRDefault="002E58D1" w:rsidP="002E58D1">
      <w:pPr>
        <w:ind w:left="709"/>
        <w:rPr>
          <w:rFonts w:ascii="Arial" w:hAnsi="Arial" w:cs="Arial"/>
          <w:sz w:val="22"/>
          <w:szCs w:val="22"/>
          <w:lang w:val="fr-CH"/>
        </w:rPr>
      </w:pPr>
      <w:r w:rsidRPr="00062CD7">
        <w:rPr>
          <w:rFonts w:ascii="Arial" w:hAnsi="Arial" w:cs="Arial"/>
          <w:sz w:val="22"/>
          <w:szCs w:val="22"/>
          <w:lang w:val="fr-CH"/>
        </w:rPr>
        <w:t xml:space="preserve">PD Dr. Isabel Charlotte </w:t>
      </w:r>
      <w:proofErr w:type="spellStart"/>
      <w:r w:rsidRPr="00062CD7">
        <w:rPr>
          <w:rFonts w:ascii="Arial" w:hAnsi="Arial" w:cs="Arial"/>
          <w:sz w:val="22"/>
          <w:szCs w:val="22"/>
          <w:lang w:val="fr-CH"/>
        </w:rPr>
        <w:t>Hostettler</w:t>
      </w:r>
      <w:proofErr w:type="spellEnd"/>
      <w:r w:rsidRPr="00062CD7">
        <w:rPr>
          <w:rFonts w:ascii="Arial" w:hAnsi="Arial" w:cs="Arial"/>
          <w:sz w:val="22"/>
          <w:szCs w:val="22"/>
          <w:lang w:val="fr-CH"/>
        </w:rPr>
        <w:t>, PhD</w:t>
      </w:r>
    </w:p>
    <w:p w:rsidR="002E58D1" w:rsidRPr="00062CD7" w:rsidRDefault="002E58D1" w:rsidP="002E58D1">
      <w:pPr>
        <w:ind w:left="709"/>
        <w:rPr>
          <w:rFonts w:ascii="Arial" w:hAnsi="Arial" w:cs="Arial"/>
          <w:sz w:val="22"/>
          <w:szCs w:val="22"/>
          <w:lang w:val="fr-CH"/>
        </w:rPr>
      </w:pPr>
      <w:r w:rsidRPr="00062CD7">
        <w:rPr>
          <w:rFonts w:ascii="Arial" w:hAnsi="Arial" w:cs="Arial"/>
          <w:sz w:val="22"/>
          <w:szCs w:val="22"/>
          <w:lang w:val="fr-CH"/>
        </w:rPr>
        <w:t>Clinique de neurochirurgie</w:t>
      </w:r>
    </w:p>
    <w:p w:rsidR="002E58D1" w:rsidRPr="00062CD7" w:rsidRDefault="002E58D1" w:rsidP="002E58D1">
      <w:pPr>
        <w:ind w:left="709"/>
        <w:rPr>
          <w:rFonts w:ascii="Arial" w:hAnsi="Arial" w:cs="Arial"/>
          <w:sz w:val="22"/>
          <w:szCs w:val="22"/>
          <w:lang w:val="fr-CH"/>
        </w:rPr>
      </w:pPr>
      <w:r w:rsidRPr="00062CD7">
        <w:rPr>
          <w:rFonts w:ascii="Arial" w:hAnsi="Arial" w:cs="Arial"/>
          <w:sz w:val="22"/>
          <w:szCs w:val="22"/>
          <w:lang w:val="fr-CH"/>
        </w:rPr>
        <w:t>Hôpital cantonal de Saint-Gall</w:t>
      </w:r>
    </w:p>
    <w:p w:rsidR="002E58D1" w:rsidRPr="00062CD7" w:rsidRDefault="002E58D1" w:rsidP="002E58D1">
      <w:pPr>
        <w:ind w:left="709"/>
        <w:rPr>
          <w:rFonts w:ascii="Arial" w:hAnsi="Arial" w:cs="Arial"/>
          <w:sz w:val="22"/>
          <w:szCs w:val="22"/>
          <w:lang w:val="fr-CH"/>
        </w:rPr>
      </w:pPr>
      <w:proofErr w:type="spellStart"/>
      <w:r w:rsidRPr="00062CD7">
        <w:rPr>
          <w:rFonts w:ascii="Arial" w:hAnsi="Arial" w:cs="Arial"/>
          <w:sz w:val="22"/>
          <w:szCs w:val="22"/>
          <w:lang w:val="fr-CH"/>
        </w:rPr>
        <w:t>Rorschacherstrasse</w:t>
      </w:r>
      <w:proofErr w:type="spellEnd"/>
      <w:r w:rsidRPr="00062CD7">
        <w:rPr>
          <w:rFonts w:ascii="Arial" w:hAnsi="Arial" w:cs="Arial"/>
          <w:sz w:val="22"/>
          <w:szCs w:val="22"/>
          <w:lang w:val="fr-CH"/>
        </w:rPr>
        <w:t xml:space="preserve"> 95</w:t>
      </w:r>
    </w:p>
    <w:p w:rsidR="002E58D1" w:rsidRDefault="002E58D1" w:rsidP="002E58D1">
      <w:pPr>
        <w:ind w:left="709"/>
        <w:rPr>
          <w:rFonts w:ascii="Arial" w:hAnsi="Arial" w:cs="Arial"/>
          <w:sz w:val="22"/>
          <w:szCs w:val="22"/>
          <w:lang w:val="en-US"/>
        </w:rPr>
      </w:pPr>
      <w:r w:rsidRPr="00062CD7">
        <w:rPr>
          <w:rFonts w:ascii="Arial" w:hAnsi="Arial" w:cs="Arial"/>
          <w:sz w:val="22"/>
          <w:szCs w:val="22"/>
          <w:lang w:val="en-US"/>
        </w:rPr>
        <w:t xml:space="preserve">9007 St. </w:t>
      </w:r>
      <w:proofErr w:type="spellStart"/>
      <w:r w:rsidRPr="00062CD7">
        <w:rPr>
          <w:rFonts w:ascii="Arial" w:hAnsi="Arial" w:cs="Arial"/>
          <w:sz w:val="22"/>
          <w:szCs w:val="22"/>
          <w:lang w:val="en-US"/>
        </w:rPr>
        <w:t>Gallen</w:t>
      </w:r>
      <w:proofErr w:type="spellEnd"/>
    </w:p>
    <w:p w:rsidR="002E58D1" w:rsidRPr="00E138EE" w:rsidRDefault="002E58D1" w:rsidP="002E58D1">
      <w:pPr>
        <w:ind w:left="709"/>
        <w:rPr>
          <w:rFonts w:ascii="Arial" w:hAnsi="Arial" w:cs="Arial"/>
          <w:sz w:val="22"/>
          <w:szCs w:val="22"/>
          <w:lang w:val="en-US"/>
        </w:rPr>
      </w:pPr>
      <w:proofErr w:type="spellStart"/>
      <w:proofErr w:type="gramStart"/>
      <w:r w:rsidRPr="00E138EE">
        <w:rPr>
          <w:rFonts w:ascii="Arial" w:hAnsi="Arial" w:cs="Arial"/>
          <w:sz w:val="22"/>
          <w:szCs w:val="22"/>
          <w:lang w:val="en-US"/>
        </w:rPr>
        <w:t>Tél</w:t>
      </w:r>
      <w:proofErr w:type="spellEnd"/>
      <w:r w:rsidRPr="00E138EE">
        <w:rPr>
          <w:rFonts w:ascii="Arial" w:hAnsi="Arial" w:cs="Arial"/>
          <w:sz w:val="22"/>
          <w:szCs w:val="22"/>
          <w:lang w:val="en-US"/>
        </w:rPr>
        <w:t>.:</w:t>
      </w:r>
      <w:proofErr w:type="gramEnd"/>
      <w:r w:rsidRPr="00E138EE">
        <w:rPr>
          <w:rFonts w:ascii="Arial" w:hAnsi="Arial" w:cs="Arial"/>
          <w:sz w:val="22"/>
          <w:szCs w:val="22"/>
          <w:lang w:val="en-US"/>
        </w:rPr>
        <w:t xml:space="preserve"> +41 71 494 97 40</w:t>
      </w:r>
    </w:p>
    <w:p w:rsidR="002E58D1" w:rsidRPr="00E138EE" w:rsidRDefault="002E58D1" w:rsidP="002E58D1">
      <w:pPr>
        <w:ind w:left="709"/>
        <w:rPr>
          <w:rFonts w:ascii="Arial" w:hAnsi="Arial" w:cs="Arial"/>
          <w:sz w:val="22"/>
          <w:szCs w:val="22"/>
          <w:lang w:val="en-US"/>
        </w:rPr>
      </w:pPr>
      <w:r w:rsidRPr="002E58D1">
        <w:rPr>
          <w:rFonts w:ascii="Arial" w:hAnsi="Arial" w:cs="Arial"/>
          <w:sz w:val="22"/>
          <w:szCs w:val="22"/>
          <w:lang w:val="en-US"/>
        </w:rPr>
        <w:t>Email</w:t>
      </w:r>
      <w:r w:rsidRPr="00E138EE">
        <w:rPr>
          <w:rFonts w:ascii="Arial" w:hAnsi="Arial" w:cs="Arial"/>
          <w:sz w:val="22"/>
          <w:szCs w:val="22"/>
          <w:lang w:val="en-US"/>
        </w:rPr>
        <w:t>: isabel.hostettler@kssg.ch</w:t>
      </w:r>
    </w:p>
    <w:p w:rsidR="00D6651B" w:rsidRDefault="00D6651B" w:rsidP="00E801B5">
      <w:pPr>
        <w:spacing w:line="276" w:lineRule="auto"/>
        <w:rPr>
          <w:ins w:id="0" w:author="von Werdt, Diego" w:date="2024-03-22T10:26:00Z"/>
          <w:rFonts w:ascii="Arial" w:hAnsi="Arial" w:cs="Arial"/>
          <w:sz w:val="22"/>
          <w:szCs w:val="22"/>
          <w:lang w:val="en-US"/>
        </w:rPr>
      </w:pPr>
    </w:p>
    <w:p w:rsidR="00E138EE" w:rsidRPr="00E138EE" w:rsidRDefault="00E138EE" w:rsidP="00E801B5">
      <w:pPr>
        <w:spacing w:line="276" w:lineRule="auto"/>
        <w:rPr>
          <w:rFonts w:ascii="Arial" w:hAnsi="Arial" w:cs="Arial"/>
          <w:sz w:val="22"/>
          <w:szCs w:val="22"/>
          <w:lang w:val="en-US"/>
        </w:rPr>
      </w:pPr>
    </w:p>
    <w:p w:rsidR="00D86A41" w:rsidRPr="00D44ABF" w:rsidRDefault="008528BC">
      <w:pPr>
        <w:pStyle w:val="berschrift1"/>
        <w:numPr>
          <w:ilvl w:val="0"/>
          <w:numId w:val="30"/>
        </w:numPr>
        <w:spacing w:line="276" w:lineRule="auto"/>
        <w:jc w:val="both"/>
        <w:rPr>
          <w:b/>
          <w:lang w:val="fr-CH"/>
        </w:rPr>
      </w:pPr>
      <w:r w:rsidRPr="00D44ABF">
        <w:rPr>
          <w:rFonts w:cs="Arial"/>
          <w:b/>
          <w:lang w:val="fr-CH"/>
        </w:rPr>
        <w:t xml:space="preserve">Glossaire </w:t>
      </w:r>
      <w:r w:rsidR="002D3464" w:rsidRPr="00D44ABF">
        <w:rPr>
          <w:rFonts w:cs="Arial"/>
          <w:b/>
          <w:lang w:val="fr-CH"/>
        </w:rPr>
        <w:t>(termes nécessitant une explication)</w:t>
      </w:r>
    </w:p>
    <w:p w:rsidR="00D86A41" w:rsidRDefault="005A5BFB">
      <w:pPr>
        <w:numPr>
          <w:ilvl w:val="0"/>
          <w:numId w:val="53"/>
        </w:numPr>
        <w:spacing w:line="276" w:lineRule="auto"/>
      </w:pPr>
      <w:proofErr w:type="spellStart"/>
      <w:r>
        <w:rPr>
          <w:rFonts w:ascii="Arial" w:hAnsi="Arial" w:cs="Arial"/>
          <w:sz w:val="22"/>
          <w:szCs w:val="22"/>
        </w:rPr>
        <w:t>Que</w:t>
      </w:r>
      <w:proofErr w:type="spellEnd"/>
      <w:r>
        <w:rPr>
          <w:rFonts w:ascii="Arial" w:hAnsi="Arial" w:cs="Arial"/>
          <w:sz w:val="22"/>
          <w:szCs w:val="22"/>
        </w:rPr>
        <w:t xml:space="preserve"> </w:t>
      </w:r>
      <w:proofErr w:type="spellStart"/>
      <w:r>
        <w:rPr>
          <w:rFonts w:ascii="Arial" w:hAnsi="Arial" w:cs="Arial"/>
          <w:sz w:val="22"/>
          <w:szCs w:val="22"/>
        </w:rPr>
        <w:t>signifie</w:t>
      </w:r>
      <w:proofErr w:type="spellEnd"/>
      <w:r>
        <w:rPr>
          <w:rFonts w:ascii="Arial" w:hAnsi="Arial" w:cs="Arial"/>
          <w:sz w:val="22"/>
          <w:szCs w:val="22"/>
        </w:rPr>
        <w:t xml:space="preserve"> "</w:t>
      </w:r>
      <w:proofErr w:type="spellStart"/>
      <w:r>
        <w:rPr>
          <w:rFonts w:ascii="Arial" w:hAnsi="Arial" w:cs="Arial"/>
          <w:sz w:val="22"/>
          <w:szCs w:val="22"/>
        </w:rPr>
        <w:t>placebo</w:t>
      </w:r>
      <w:proofErr w:type="spellEnd"/>
      <w:r>
        <w:rPr>
          <w:rFonts w:ascii="Arial" w:hAnsi="Arial" w:cs="Arial"/>
          <w:sz w:val="22"/>
          <w:szCs w:val="22"/>
        </w:rPr>
        <w:t>"</w:t>
      </w:r>
      <w:r w:rsidR="008528BC">
        <w:rPr>
          <w:rFonts w:ascii="Arial" w:hAnsi="Arial" w:cs="Arial"/>
          <w:sz w:val="22"/>
          <w:szCs w:val="22"/>
        </w:rPr>
        <w:t xml:space="preserve">? </w:t>
      </w:r>
    </w:p>
    <w:p w:rsidR="00D86A41" w:rsidRPr="00D44ABF" w:rsidRDefault="008528BC">
      <w:pPr>
        <w:spacing w:line="276" w:lineRule="auto"/>
        <w:ind w:left="357"/>
        <w:jc w:val="both"/>
        <w:rPr>
          <w:lang w:val="fr-CH"/>
        </w:rPr>
      </w:pPr>
      <w:r w:rsidRPr="00D44ABF">
        <w:rPr>
          <w:rFonts w:ascii="Arial" w:hAnsi="Arial" w:cs="Arial"/>
          <w:sz w:val="22"/>
          <w:szCs w:val="22"/>
          <w:lang w:val="fr-CH"/>
        </w:rPr>
        <w:t xml:space="preserve">Certaines personnes qui </w:t>
      </w:r>
      <w:r w:rsidR="002D3464" w:rsidRPr="00D44ABF">
        <w:rPr>
          <w:rFonts w:ascii="Arial" w:hAnsi="Arial" w:cs="Arial"/>
          <w:sz w:val="22"/>
          <w:szCs w:val="22"/>
          <w:lang w:val="fr-CH"/>
        </w:rPr>
        <w:t xml:space="preserve">reçoivent </w:t>
      </w:r>
      <w:r w:rsidRPr="00D44ABF">
        <w:rPr>
          <w:rFonts w:ascii="Arial" w:hAnsi="Arial" w:cs="Arial"/>
          <w:sz w:val="22"/>
          <w:szCs w:val="22"/>
          <w:lang w:val="fr-CH"/>
        </w:rPr>
        <w:t xml:space="preserve">un </w:t>
      </w:r>
      <w:r w:rsidR="002D3464" w:rsidRPr="00D44ABF">
        <w:rPr>
          <w:rFonts w:ascii="Arial" w:hAnsi="Arial" w:cs="Arial"/>
          <w:sz w:val="22"/>
          <w:szCs w:val="22"/>
          <w:lang w:val="fr-CH"/>
        </w:rPr>
        <w:t xml:space="preserve">médicament à l'étude ne </w:t>
      </w:r>
      <w:r w:rsidRPr="00D44ABF">
        <w:rPr>
          <w:rFonts w:ascii="Arial" w:hAnsi="Arial" w:cs="Arial"/>
          <w:sz w:val="22"/>
          <w:szCs w:val="22"/>
          <w:lang w:val="fr-CH"/>
        </w:rPr>
        <w:t xml:space="preserve">guérissent </w:t>
      </w:r>
      <w:r w:rsidR="002D3464" w:rsidRPr="00D44ABF">
        <w:rPr>
          <w:rFonts w:ascii="Arial" w:hAnsi="Arial" w:cs="Arial"/>
          <w:sz w:val="22"/>
          <w:szCs w:val="22"/>
          <w:lang w:val="fr-CH"/>
        </w:rPr>
        <w:t>pas grâce au médicament à l'étude</w:t>
      </w:r>
      <w:r w:rsidRPr="00D44ABF">
        <w:rPr>
          <w:rFonts w:ascii="Arial" w:hAnsi="Arial" w:cs="Arial"/>
          <w:sz w:val="22"/>
          <w:szCs w:val="22"/>
          <w:lang w:val="fr-CH"/>
        </w:rPr>
        <w:t xml:space="preserve">, mais connaissent une amélioration uniquement grâce à l'attention et aux soins du médecin. Cela se voit au fait qu'elles vont mieux, même si elles reçoivent un soi-disant faux médicament. Ce faux médicament ressemble à un vrai médicament et est emballé de la même manière. En réalité, ce faux médicament ne contient aucune substance active. On l'appelle "placebo". </w:t>
      </w:r>
      <w:r w:rsidRPr="00D44ABF">
        <w:rPr>
          <w:rFonts w:ascii="Arial" w:hAnsi="Arial" w:cs="Arial"/>
          <w:sz w:val="22"/>
          <w:szCs w:val="22"/>
          <w:lang w:val="fr-CH"/>
        </w:rPr>
        <w:br/>
        <w:t xml:space="preserve"> Parfois, on traite une partie des participants à une étude clinique avec le vrai médicament (contenant le principe actif) et l'autre partie avec un tel placebo (sans principe actif). La comparaison permet alors de mieux évaluer l'efficacité réelle </w:t>
      </w:r>
      <w:r w:rsidRPr="00D44ABF">
        <w:rPr>
          <w:rFonts w:ascii="Arial" w:hAnsi="Arial" w:cs="Arial"/>
          <w:sz w:val="22"/>
          <w:szCs w:val="22"/>
          <w:lang w:val="fr-CH"/>
        </w:rPr>
        <w:br/>
        <w:t xml:space="preserve">du </w:t>
      </w:r>
      <w:r w:rsidR="002D3464" w:rsidRPr="00D44ABF">
        <w:rPr>
          <w:rFonts w:ascii="Arial" w:hAnsi="Arial" w:cs="Arial"/>
          <w:sz w:val="22"/>
          <w:szCs w:val="22"/>
          <w:lang w:val="fr-CH"/>
        </w:rPr>
        <w:t xml:space="preserve">médicament étudié </w:t>
      </w:r>
      <w:r w:rsidRPr="00D44ABF">
        <w:rPr>
          <w:rFonts w:ascii="Arial" w:hAnsi="Arial" w:cs="Arial"/>
          <w:sz w:val="22"/>
          <w:szCs w:val="22"/>
          <w:lang w:val="fr-CH"/>
        </w:rPr>
        <w:t>ou de déterminer si l'amélioration est uniquement due à l'attention et aux soins prodigués aux personnes. Parfois, l'amélioration correspond simplement à l'évolution naturelle de la maladie.</w:t>
      </w:r>
    </w:p>
    <w:p w:rsidR="00D6651B" w:rsidRPr="00D44ABF" w:rsidRDefault="00D6651B" w:rsidP="00E801B5">
      <w:pPr>
        <w:spacing w:line="276" w:lineRule="auto"/>
        <w:ind w:left="357"/>
        <w:rPr>
          <w:rFonts w:ascii="Arial" w:hAnsi="Arial" w:cs="Arial"/>
          <w:color w:val="FF0000"/>
          <w:sz w:val="22"/>
          <w:szCs w:val="22"/>
          <w:lang w:val="fr-CH"/>
        </w:rPr>
      </w:pPr>
    </w:p>
    <w:p w:rsidR="00D86A41" w:rsidRDefault="005A5BFB">
      <w:pPr>
        <w:numPr>
          <w:ilvl w:val="0"/>
          <w:numId w:val="53"/>
        </w:numPr>
        <w:spacing w:line="276" w:lineRule="auto"/>
        <w:rPr>
          <w:rFonts w:ascii="Arial" w:hAnsi="Arial" w:cs="Arial"/>
          <w:sz w:val="22"/>
          <w:szCs w:val="22"/>
        </w:rPr>
      </w:pPr>
      <w:proofErr w:type="spellStart"/>
      <w:r>
        <w:rPr>
          <w:rFonts w:ascii="Arial" w:hAnsi="Arial" w:cs="Arial"/>
          <w:sz w:val="22"/>
          <w:szCs w:val="22"/>
        </w:rPr>
        <w:t>Que</w:t>
      </w:r>
      <w:proofErr w:type="spellEnd"/>
      <w:r>
        <w:rPr>
          <w:rFonts w:ascii="Arial" w:hAnsi="Arial" w:cs="Arial"/>
          <w:sz w:val="22"/>
          <w:szCs w:val="22"/>
        </w:rPr>
        <w:t xml:space="preserve"> </w:t>
      </w:r>
      <w:proofErr w:type="spellStart"/>
      <w:r>
        <w:rPr>
          <w:rFonts w:ascii="Arial" w:hAnsi="Arial" w:cs="Arial"/>
          <w:sz w:val="22"/>
          <w:szCs w:val="22"/>
        </w:rPr>
        <w:t>signifie</w:t>
      </w:r>
      <w:proofErr w:type="spellEnd"/>
      <w:r>
        <w:rPr>
          <w:rFonts w:ascii="Arial" w:hAnsi="Arial" w:cs="Arial"/>
          <w:sz w:val="22"/>
          <w:szCs w:val="22"/>
        </w:rPr>
        <w:t xml:space="preserve"> "</w:t>
      </w:r>
      <w:proofErr w:type="spellStart"/>
      <w:r>
        <w:rPr>
          <w:rFonts w:ascii="Arial" w:hAnsi="Arial" w:cs="Arial"/>
          <w:sz w:val="22"/>
          <w:szCs w:val="22"/>
        </w:rPr>
        <w:t>randomisé</w:t>
      </w:r>
      <w:proofErr w:type="spellEnd"/>
      <w:r>
        <w:rPr>
          <w:rFonts w:ascii="Arial" w:hAnsi="Arial" w:cs="Arial"/>
          <w:sz w:val="22"/>
          <w:szCs w:val="22"/>
        </w:rPr>
        <w:t>"</w:t>
      </w:r>
      <w:r w:rsidR="008528BC" w:rsidRPr="002D3464">
        <w:rPr>
          <w:rFonts w:ascii="Arial" w:hAnsi="Arial" w:cs="Arial"/>
          <w:sz w:val="22"/>
          <w:szCs w:val="22"/>
        </w:rPr>
        <w:t>?</w:t>
      </w:r>
    </w:p>
    <w:p w:rsidR="00D86A41" w:rsidRPr="00D44ABF" w:rsidRDefault="008528BC">
      <w:pPr>
        <w:spacing w:line="276" w:lineRule="auto"/>
        <w:ind w:left="357"/>
        <w:jc w:val="both"/>
        <w:rPr>
          <w:rFonts w:ascii="Arial" w:hAnsi="Arial" w:cs="Arial"/>
          <w:sz w:val="22"/>
          <w:szCs w:val="22"/>
          <w:lang w:val="fr-CH"/>
        </w:rPr>
      </w:pPr>
      <w:r w:rsidRPr="00D44ABF">
        <w:rPr>
          <w:rFonts w:ascii="Arial" w:hAnsi="Arial" w:cs="Arial"/>
          <w:sz w:val="22"/>
          <w:szCs w:val="22"/>
          <w:lang w:val="fr-CH"/>
        </w:rPr>
        <w:t xml:space="preserve">Dans de nombreuses études, deux ou plusieurs types de traitement différents sont comparés. Par exemple, on compare un </w:t>
      </w:r>
      <w:r w:rsidR="002D3464" w:rsidRPr="00D44ABF">
        <w:rPr>
          <w:rFonts w:ascii="Arial" w:hAnsi="Arial" w:cs="Arial"/>
          <w:sz w:val="22"/>
          <w:szCs w:val="22"/>
          <w:lang w:val="fr-CH"/>
        </w:rPr>
        <w:t xml:space="preserve">médicament de l'étude </w:t>
      </w:r>
      <w:r w:rsidRPr="00D44ABF">
        <w:rPr>
          <w:rFonts w:ascii="Arial" w:hAnsi="Arial" w:cs="Arial"/>
          <w:sz w:val="22"/>
          <w:szCs w:val="22"/>
          <w:lang w:val="fr-CH"/>
        </w:rPr>
        <w:t xml:space="preserve">à un placebo. On forme alors </w:t>
      </w:r>
      <w:r w:rsidR="00C0393F" w:rsidRPr="00D44ABF">
        <w:rPr>
          <w:rFonts w:ascii="Arial" w:hAnsi="Arial" w:cs="Arial"/>
          <w:sz w:val="22"/>
          <w:szCs w:val="22"/>
          <w:lang w:val="fr-CH"/>
        </w:rPr>
        <w:t xml:space="preserve">deux groupes </w:t>
      </w:r>
      <w:r w:rsidRPr="00D44ABF">
        <w:rPr>
          <w:rFonts w:ascii="Arial" w:hAnsi="Arial" w:cs="Arial"/>
          <w:sz w:val="22"/>
          <w:szCs w:val="22"/>
          <w:lang w:val="fr-CH"/>
        </w:rPr>
        <w:t xml:space="preserve">de participants. Les uns reçoivent le </w:t>
      </w:r>
      <w:r w:rsidR="002D3464" w:rsidRPr="00D44ABF">
        <w:rPr>
          <w:rFonts w:ascii="Arial" w:hAnsi="Arial" w:cs="Arial"/>
          <w:sz w:val="22"/>
          <w:szCs w:val="22"/>
          <w:lang w:val="fr-CH"/>
        </w:rPr>
        <w:t xml:space="preserve">médicament de l'étude </w:t>
      </w:r>
      <w:r w:rsidRPr="00D44ABF">
        <w:rPr>
          <w:rFonts w:ascii="Arial" w:hAnsi="Arial" w:cs="Arial"/>
          <w:sz w:val="22"/>
          <w:szCs w:val="22"/>
          <w:lang w:val="fr-CH"/>
        </w:rPr>
        <w:t xml:space="preserve">et les autres le placebo. La "randomisation" signifie alors que l'on tire au sort qui sera dans quel groupe. Dans un tel test, c'est donc le hasard qui détermine si l'on reçoit le </w:t>
      </w:r>
      <w:r w:rsidR="002D3464" w:rsidRPr="00D44ABF">
        <w:rPr>
          <w:rFonts w:ascii="Arial" w:hAnsi="Arial" w:cs="Arial"/>
          <w:sz w:val="22"/>
          <w:szCs w:val="22"/>
          <w:lang w:val="fr-CH"/>
        </w:rPr>
        <w:t xml:space="preserve">médicament de l'étude </w:t>
      </w:r>
      <w:r w:rsidRPr="00D44ABF">
        <w:rPr>
          <w:rFonts w:ascii="Arial" w:hAnsi="Arial" w:cs="Arial"/>
          <w:sz w:val="22"/>
          <w:szCs w:val="22"/>
          <w:lang w:val="fr-CH"/>
        </w:rPr>
        <w:t>ou le placebo.</w:t>
      </w:r>
    </w:p>
    <w:p w:rsidR="00D6651B" w:rsidRPr="00D44ABF" w:rsidRDefault="00D6651B" w:rsidP="00E801B5">
      <w:pPr>
        <w:spacing w:line="276" w:lineRule="auto"/>
        <w:ind w:left="357"/>
        <w:rPr>
          <w:rFonts w:ascii="Arial" w:hAnsi="Arial" w:cs="Arial"/>
          <w:color w:val="FF0000"/>
          <w:sz w:val="22"/>
          <w:szCs w:val="22"/>
          <w:lang w:val="fr-CH"/>
        </w:rPr>
      </w:pPr>
    </w:p>
    <w:p w:rsidR="00D86A41" w:rsidRPr="00D44ABF" w:rsidRDefault="008528BC">
      <w:pPr>
        <w:numPr>
          <w:ilvl w:val="0"/>
          <w:numId w:val="53"/>
        </w:numPr>
        <w:spacing w:line="276" w:lineRule="auto"/>
        <w:rPr>
          <w:rFonts w:ascii="Arial" w:hAnsi="Arial" w:cs="Arial"/>
          <w:sz w:val="22"/>
          <w:szCs w:val="22"/>
          <w:lang w:val="fr-CH"/>
        </w:rPr>
      </w:pPr>
      <w:r w:rsidRPr="00D44ABF">
        <w:rPr>
          <w:rFonts w:ascii="Arial" w:hAnsi="Arial" w:cs="Arial"/>
          <w:sz w:val="22"/>
          <w:szCs w:val="22"/>
          <w:lang w:val="fr-CH"/>
        </w:rPr>
        <w:t>Que signifie "simp</w:t>
      </w:r>
      <w:r w:rsidR="005A5BFB">
        <w:rPr>
          <w:rFonts w:ascii="Arial" w:hAnsi="Arial" w:cs="Arial"/>
          <w:sz w:val="22"/>
          <w:szCs w:val="22"/>
          <w:lang w:val="fr-CH"/>
        </w:rPr>
        <w:t>le aveugle" ou "double aveugle"</w:t>
      </w:r>
      <w:r w:rsidRPr="00D44ABF">
        <w:rPr>
          <w:rFonts w:ascii="Arial" w:hAnsi="Arial" w:cs="Arial"/>
          <w:sz w:val="22"/>
          <w:szCs w:val="22"/>
          <w:lang w:val="fr-CH"/>
        </w:rPr>
        <w:t>?</w:t>
      </w:r>
    </w:p>
    <w:p w:rsidR="00D86A41" w:rsidRPr="00D44ABF" w:rsidRDefault="008528BC">
      <w:pPr>
        <w:spacing w:line="276" w:lineRule="auto"/>
        <w:ind w:left="357"/>
        <w:jc w:val="both"/>
        <w:rPr>
          <w:rFonts w:ascii="Arial" w:hAnsi="Arial" w:cs="Arial"/>
          <w:sz w:val="22"/>
          <w:szCs w:val="22"/>
          <w:lang w:val="fr-CH"/>
        </w:rPr>
      </w:pPr>
      <w:r w:rsidRPr="00D44ABF">
        <w:rPr>
          <w:rFonts w:ascii="Arial" w:hAnsi="Arial" w:cs="Arial"/>
          <w:sz w:val="22"/>
          <w:szCs w:val="22"/>
          <w:lang w:val="fr-CH"/>
        </w:rPr>
        <w:t xml:space="preserve">Une étude en "aveugle" (simple ou double) permet d'obtenir des résultats plus précis et de meilleure qualité. On parle d'étude en "simple aveugle" lorsque, dans l'étude, soit les participants, soit les chercheurs ne savent pas si une personne reçoit le </w:t>
      </w:r>
      <w:r w:rsidR="002D3464" w:rsidRPr="00D44ABF">
        <w:rPr>
          <w:rFonts w:ascii="Arial" w:hAnsi="Arial" w:cs="Arial"/>
          <w:sz w:val="22"/>
          <w:szCs w:val="22"/>
          <w:lang w:val="fr-CH"/>
        </w:rPr>
        <w:t xml:space="preserve">médicament de l'étude </w:t>
      </w:r>
      <w:r w:rsidRPr="00D44ABF">
        <w:rPr>
          <w:rFonts w:ascii="Arial" w:hAnsi="Arial" w:cs="Arial"/>
          <w:sz w:val="22"/>
          <w:szCs w:val="22"/>
          <w:lang w:val="fr-CH"/>
        </w:rPr>
        <w:t>ou le médicament factice. Celui qui reçoit quoi tire au sort une personne qui ne participe pas à l'essai.</w:t>
      </w:r>
    </w:p>
    <w:p w:rsidR="00D86A41" w:rsidRPr="00D44ABF" w:rsidRDefault="008528BC">
      <w:pPr>
        <w:spacing w:line="276" w:lineRule="auto"/>
        <w:ind w:left="357"/>
        <w:jc w:val="both"/>
        <w:rPr>
          <w:rFonts w:ascii="Arial" w:hAnsi="Arial" w:cs="Arial"/>
          <w:sz w:val="22"/>
          <w:szCs w:val="22"/>
          <w:lang w:val="fr-CH"/>
        </w:rPr>
      </w:pPr>
      <w:r w:rsidRPr="00D44ABF">
        <w:rPr>
          <w:rFonts w:ascii="Arial" w:hAnsi="Arial" w:cs="Arial"/>
          <w:sz w:val="22"/>
          <w:szCs w:val="22"/>
          <w:lang w:val="fr-CH"/>
        </w:rPr>
        <w:t xml:space="preserve">Une étude est dite "en double aveugle" lorsque ni les participants ni les chercheurs ne savent si une personne reçoit le </w:t>
      </w:r>
      <w:r w:rsidR="002D3464" w:rsidRPr="00D44ABF">
        <w:rPr>
          <w:rFonts w:ascii="Arial" w:hAnsi="Arial" w:cs="Arial"/>
          <w:sz w:val="22"/>
          <w:szCs w:val="22"/>
          <w:lang w:val="fr-CH"/>
        </w:rPr>
        <w:t xml:space="preserve">médicament de l'étude </w:t>
      </w:r>
      <w:r w:rsidRPr="00D44ABF">
        <w:rPr>
          <w:rFonts w:ascii="Arial" w:hAnsi="Arial" w:cs="Arial"/>
          <w:sz w:val="22"/>
          <w:szCs w:val="22"/>
          <w:lang w:val="fr-CH"/>
        </w:rPr>
        <w:t>ou le placebo. Seule la personne indépendante qui a tiré au sort cette attribution sait qui reçoit quoi.  Lorsque le traitement à l'étude est terminé, l'"aveugle" est levé. En cas d'urgence, l'aveugle peut être levé plus tôt.</w:t>
      </w:r>
    </w:p>
    <w:p w:rsidR="00D86A41" w:rsidRPr="00D44ABF" w:rsidRDefault="008528BC">
      <w:pPr>
        <w:spacing w:line="276" w:lineRule="auto"/>
        <w:ind w:left="357"/>
        <w:jc w:val="both"/>
        <w:rPr>
          <w:rFonts w:ascii="Arial" w:hAnsi="Arial" w:cs="Arial"/>
          <w:sz w:val="22"/>
          <w:szCs w:val="22"/>
          <w:lang w:val="fr-CH"/>
        </w:rPr>
      </w:pPr>
      <w:r w:rsidRPr="00D44ABF">
        <w:rPr>
          <w:rFonts w:ascii="Arial" w:hAnsi="Arial" w:cs="Arial"/>
          <w:sz w:val="22"/>
          <w:szCs w:val="22"/>
          <w:lang w:val="fr-CH"/>
        </w:rPr>
        <w:t xml:space="preserve">Une personne qui sait qu'elle reçoit un </w:t>
      </w:r>
      <w:r w:rsidR="00161B0E" w:rsidRPr="00D44ABF">
        <w:rPr>
          <w:rFonts w:ascii="Arial" w:hAnsi="Arial" w:cs="Arial"/>
          <w:sz w:val="22"/>
          <w:szCs w:val="22"/>
          <w:lang w:val="fr-CH"/>
        </w:rPr>
        <w:t xml:space="preserve">médicament de l'étude </w:t>
      </w:r>
      <w:r w:rsidRPr="00D44ABF">
        <w:rPr>
          <w:rFonts w:ascii="Arial" w:hAnsi="Arial" w:cs="Arial"/>
          <w:sz w:val="22"/>
          <w:szCs w:val="22"/>
          <w:lang w:val="fr-CH"/>
        </w:rPr>
        <w:t xml:space="preserve">et non un placebo est très </w:t>
      </w:r>
      <w:proofErr w:type="gramStart"/>
      <w:r w:rsidRPr="00D44ABF">
        <w:rPr>
          <w:rFonts w:ascii="Arial" w:hAnsi="Arial" w:cs="Arial"/>
          <w:sz w:val="22"/>
          <w:szCs w:val="22"/>
          <w:lang w:val="fr-CH"/>
        </w:rPr>
        <w:t>différente</w:t>
      </w:r>
      <w:proofErr w:type="gramEnd"/>
      <w:r w:rsidRPr="00D44ABF">
        <w:rPr>
          <w:rFonts w:ascii="Arial" w:hAnsi="Arial" w:cs="Arial"/>
          <w:sz w:val="22"/>
          <w:szCs w:val="22"/>
          <w:lang w:val="fr-CH"/>
        </w:rPr>
        <w:t xml:space="preserve"> de celle qui sait qu'elle reçoit le placebo. Cela peut conduire les personnes qui reçoivent le </w:t>
      </w:r>
      <w:r w:rsidR="00161B0E" w:rsidRPr="00D44ABF">
        <w:rPr>
          <w:rFonts w:ascii="Arial" w:hAnsi="Arial" w:cs="Arial"/>
          <w:sz w:val="22"/>
          <w:szCs w:val="22"/>
          <w:lang w:val="fr-CH"/>
        </w:rPr>
        <w:t xml:space="preserve">médicament de l'étude à </w:t>
      </w:r>
      <w:r w:rsidRPr="00D44ABF">
        <w:rPr>
          <w:rFonts w:ascii="Arial" w:hAnsi="Arial" w:cs="Arial"/>
          <w:sz w:val="22"/>
          <w:szCs w:val="22"/>
          <w:lang w:val="fr-CH"/>
        </w:rPr>
        <w:t xml:space="preserve">surestimer les effets du </w:t>
      </w:r>
      <w:r w:rsidR="00161B0E" w:rsidRPr="00D44ABF">
        <w:rPr>
          <w:rFonts w:ascii="Arial" w:hAnsi="Arial" w:cs="Arial"/>
          <w:sz w:val="22"/>
          <w:szCs w:val="22"/>
          <w:lang w:val="fr-CH"/>
        </w:rPr>
        <w:t xml:space="preserve">médicament de l'étude </w:t>
      </w:r>
      <w:r w:rsidRPr="00D44ABF">
        <w:rPr>
          <w:rFonts w:ascii="Arial" w:hAnsi="Arial" w:cs="Arial"/>
          <w:sz w:val="22"/>
          <w:szCs w:val="22"/>
          <w:lang w:val="fr-CH"/>
        </w:rPr>
        <w:t>par rapport à celles qui reçoivent le placebo.</w:t>
      </w:r>
    </w:p>
    <w:p w:rsidR="00D6651B" w:rsidRPr="00D44ABF" w:rsidRDefault="00D6651B" w:rsidP="00E801B5">
      <w:pPr>
        <w:spacing w:line="276" w:lineRule="auto"/>
        <w:ind w:left="357"/>
        <w:rPr>
          <w:rFonts w:ascii="Arial" w:hAnsi="Arial" w:cs="Arial"/>
          <w:color w:val="FF0000"/>
          <w:sz w:val="22"/>
          <w:szCs w:val="22"/>
          <w:lang w:val="fr-CH"/>
        </w:rPr>
      </w:pPr>
    </w:p>
    <w:p w:rsidR="00D86A41" w:rsidRPr="00D44ABF" w:rsidRDefault="008528BC">
      <w:pPr>
        <w:numPr>
          <w:ilvl w:val="0"/>
          <w:numId w:val="53"/>
        </w:numPr>
        <w:spacing w:line="276" w:lineRule="auto"/>
        <w:jc w:val="both"/>
        <w:rPr>
          <w:rFonts w:ascii="Arial" w:hAnsi="Arial" w:cs="Arial"/>
          <w:sz w:val="22"/>
          <w:szCs w:val="22"/>
          <w:lang w:val="fr-CH"/>
        </w:rPr>
      </w:pPr>
      <w:r w:rsidRPr="00D44ABF">
        <w:rPr>
          <w:rFonts w:ascii="Arial" w:hAnsi="Arial" w:cs="Arial"/>
          <w:sz w:val="22"/>
          <w:szCs w:val="22"/>
          <w:lang w:val="fr-CH"/>
        </w:rPr>
        <w:t xml:space="preserve">Qui/quoi est le </w:t>
      </w:r>
      <w:r w:rsidR="00EA72D8" w:rsidRPr="00D44ABF">
        <w:rPr>
          <w:rFonts w:ascii="Arial" w:hAnsi="Arial" w:cs="Arial"/>
          <w:sz w:val="22"/>
          <w:szCs w:val="22"/>
          <w:lang w:val="fr-CH"/>
        </w:rPr>
        <w:t>"sponsor</w:t>
      </w:r>
      <w:r w:rsidR="005A5BFB">
        <w:rPr>
          <w:rFonts w:ascii="Arial" w:hAnsi="Arial" w:cs="Arial"/>
          <w:sz w:val="22"/>
          <w:szCs w:val="22"/>
          <w:lang w:val="fr-CH"/>
        </w:rPr>
        <w:t>"</w:t>
      </w:r>
      <w:r w:rsidRPr="00D44ABF">
        <w:rPr>
          <w:rFonts w:ascii="Arial" w:hAnsi="Arial" w:cs="Arial"/>
          <w:sz w:val="22"/>
          <w:szCs w:val="22"/>
          <w:lang w:val="fr-CH"/>
        </w:rPr>
        <w:t>?</w:t>
      </w:r>
    </w:p>
    <w:p w:rsidR="00D86A41" w:rsidRPr="00D44ABF" w:rsidRDefault="008528BC">
      <w:pPr>
        <w:spacing w:line="276" w:lineRule="auto"/>
        <w:ind w:left="357"/>
        <w:jc w:val="both"/>
        <w:rPr>
          <w:rFonts w:ascii="Arial" w:hAnsi="Arial" w:cs="Arial"/>
          <w:sz w:val="22"/>
          <w:szCs w:val="22"/>
          <w:lang w:val="fr-CH"/>
        </w:rPr>
      </w:pPr>
      <w:r w:rsidRPr="00D44ABF">
        <w:rPr>
          <w:rFonts w:ascii="Arial" w:hAnsi="Arial" w:cs="Arial"/>
          <w:sz w:val="22"/>
          <w:szCs w:val="22"/>
          <w:lang w:val="fr-CH"/>
        </w:rPr>
        <w:t xml:space="preserve"> Le sponsor est une personne ou une institution ayant son siège ou sa représentation en Suisse, qui assume la responsabilité de la mise en place d'une étude, notamment de son lancement, de sa gestion et de son financement en Suisse.</w:t>
      </w:r>
      <w:r w:rsidR="00747CBB" w:rsidRPr="00D44ABF">
        <w:rPr>
          <w:rFonts w:ascii="Arial" w:hAnsi="Arial" w:cs="Arial"/>
          <w:color w:val="FF0000"/>
          <w:sz w:val="22"/>
          <w:szCs w:val="22"/>
          <w:lang w:val="fr-CH"/>
        </w:rPr>
        <w:br w:type="page"/>
      </w:r>
    </w:p>
    <w:p w:rsidR="00D86A41" w:rsidRPr="00D44ABF" w:rsidRDefault="008528BC">
      <w:pPr>
        <w:rPr>
          <w:rFonts w:ascii="Arial" w:hAnsi="Arial" w:cs="Arial"/>
          <w:b/>
          <w:lang w:val="fr-CH"/>
        </w:rPr>
      </w:pPr>
      <w:r w:rsidRPr="00D44ABF">
        <w:rPr>
          <w:rFonts w:ascii="Arial" w:hAnsi="Arial" w:cs="Arial"/>
          <w:b/>
          <w:lang w:val="fr-CH"/>
        </w:rPr>
        <w:t>Déclaration de consentement</w:t>
      </w:r>
    </w:p>
    <w:p w:rsidR="002B6F80" w:rsidRPr="00D44ABF" w:rsidRDefault="002B6F80" w:rsidP="002B6F80">
      <w:pPr>
        <w:rPr>
          <w:rFonts w:ascii="Arial" w:hAnsi="Arial" w:cs="Arial"/>
          <w:b/>
          <w:sz w:val="22"/>
          <w:szCs w:val="22"/>
          <w:lang w:val="fr-CH"/>
        </w:rPr>
      </w:pPr>
    </w:p>
    <w:p w:rsidR="00D86A41" w:rsidRPr="00D44ABF" w:rsidRDefault="008528BC">
      <w:pPr>
        <w:rPr>
          <w:rFonts w:ascii="Arial" w:hAnsi="Arial" w:cs="Arial"/>
          <w:b/>
          <w:sz w:val="22"/>
          <w:szCs w:val="22"/>
          <w:lang w:val="fr-CH"/>
        </w:rPr>
      </w:pPr>
      <w:r w:rsidRPr="00D44ABF">
        <w:rPr>
          <w:rFonts w:ascii="Arial" w:hAnsi="Arial" w:cs="Arial"/>
          <w:b/>
          <w:sz w:val="22"/>
          <w:szCs w:val="22"/>
          <w:lang w:val="fr-CH"/>
        </w:rPr>
        <w:t>Consentement écrit à la participation à une étude clinique</w:t>
      </w:r>
    </w:p>
    <w:p w:rsidR="00D86A41" w:rsidRPr="00D44ABF" w:rsidRDefault="008528BC">
      <w:pPr>
        <w:rPr>
          <w:lang w:val="fr-CH"/>
        </w:rPr>
      </w:pPr>
      <w:r w:rsidRPr="00D44ABF">
        <w:rPr>
          <w:rFonts w:ascii="Arial" w:hAnsi="Arial" w:cs="Arial"/>
          <w:sz w:val="22"/>
          <w:szCs w:val="22"/>
          <w:lang w:val="fr-CH"/>
        </w:rPr>
        <w:t>Veuillez lire attentivement ce formulaire. N'hésitez pas à poser des questions si vous ne comprenez pas ou si vous souhaitez savoir quelque chose. Votre consentement écrit est nécessaire pour la participation du/de la patient(e).</w:t>
      </w:r>
    </w:p>
    <w:p w:rsidR="002B6F80" w:rsidRPr="00D44ABF" w:rsidRDefault="002B6F80" w:rsidP="002B6F80">
      <w:pPr>
        <w:ind w:left="357"/>
        <w:rPr>
          <w:rFonts w:ascii="Arial" w:hAnsi="Arial" w:cs="Arial"/>
          <w:sz w:val="22"/>
          <w:szCs w:val="22"/>
          <w:lang w:val="fr-CH"/>
        </w:rPr>
      </w:pPr>
    </w:p>
    <w:tbl>
      <w:tblPr>
        <w:tblW w:w="9709" w:type="dxa"/>
        <w:tblInd w:w="-70" w:type="dxa"/>
        <w:tblLayout w:type="fixed"/>
        <w:tblCellMar>
          <w:left w:w="10" w:type="dxa"/>
          <w:right w:w="10" w:type="dxa"/>
        </w:tblCellMar>
        <w:tblLook w:val="04A0" w:firstRow="1" w:lastRow="0" w:firstColumn="1" w:lastColumn="0" w:noHBand="0" w:noVBand="1"/>
      </w:tblPr>
      <w:tblGrid>
        <w:gridCol w:w="4819"/>
        <w:gridCol w:w="4890"/>
      </w:tblGrid>
      <w:tr w:rsidR="008A51C6" w:rsidTr="00A67FCE">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8A51C6" w:rsidRDefault="008A51C6" w:rsidP="008A51C6">
            <w:pPr>
              <w:spacing w:before="120" w:after="120"/>
            </w:pPr>
            <w:proofErr w:type="spellStart"/>
            <w:r>
              <w:rPr>
                <w:rFonts w:ascii="Arial" w:hAnsi="Arial" w:cs="Arial"/>
                <w:b/>
                <w:bCs/>
                <w:sz w:val="22"/>
                <w:szCs w:val="22"/>
              </w:rPr>
              <w:t>Numéro</w:t>
            </w:r>
            <w:proofErr w:type="spellEnd"/>
            <w:r>
              <w:rPr>
                <w:rFonts w:ascii="Arial" w:hAnsi="Arial" w:cs="Arial"/>
                <w:b/>
                <w:bCs/>
                <w:sz w:val="22"/>
                <w:szCs w:val="22"/>
              </w:rPr>
              <w:t xml:space="preserve"> BASEC (</w:t>
            </w:r>
            <w:proofErr w:type="spellStart"/>
            <w:r>
              <w:rPr>
                <w:rFonts w:ascii="Arial" w:hAnsi="Arial" w:cs="Arial"/>
                <w:b/>
                <w:bCs/>
                <w:sz w:val="22"/>
                <w:szCs w:val="22"/>
              </w:rPr>
              <w:t>après</w:t>
            </w:r>
            <w:proofErr w:type="spellEnd"/>
            <w:r>
              <w:rPr>
                <w:rFonts w:ascii="Arial" w:hAnsi="Arial" w:cs="Arial"/>
                <w:b/>
                <w:bCs/>
                <w:sz w:val="22"/>
                <w:szCs w:val="22"/>
              </w:rPr>
              <w:t xml:space="preserve"> </w:t>
            </w:r>
            <w:proofErr w:type="spellStart"/>
            <w:r>
              <w:rPr>
                <w:rFonts w:ascii="Arial" w:hAnsi="Arial" w:cs="Arial"/>
                <w:b/>
                <w:bCs/>
                <w:sz w:val="22"/>
                <w:szCs w:val="22"/>
              </w:rPr>
              <w:t>soumission</w:t>
            </w:r>
            <w:proofErr w:type="spellEnd"/>
            <w:r>
              <w:rPr>
                <w:rFonts w:ascii="Arial" w:hAnsi="Arial" w:cs="Arial"/>
                <w:b/>
                <w:bCs/>
                <w:sz w:val="22"/>
                <w:szCs w:val="22"/>
              </w:rPr>
              <w:t>)</w:t>
            </w:r>
            <w:r>
              <w:rPr>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8A51C6" w:rsidRDefault="008A51C6" w:rsidP="008A51C6">
            <w:pPr>
              <w:rPr>
                <w:rFonts w:ascii="Arial" w:hAnsi="Arial" w:cs="Arial"/>
                <w:sz w:val="22"/>
                <w:szCs w:val="22"/>
              </w:rPr>
            </w:pPr>
            <w:r>
              <w:rPr>
                <w:rFonts w:ascii="Arial" w:hAnsi="Arial" w:cs="Arial"/>
                <w:sz w:val="22"/>
                <w:szCs w:val="22"/>
              </w:rPr>
              <w:t>2023-02323</w:t>
            </w:r>
          </w:p>
        </w:tc>
      </w:tr>
      <w:tr w:rsidR="008A51C6" w:rsidRPr="00E138EE" w:rsidTr="00A67FCE">
        <w:trPr>
          <w:trHeight w:val="357"/>
        </w:trPr>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Pr="00D44ABF" w:rsidRDefault="008A51C6" w:rsidP="008A51C6">
            <w:pPr>
              <w:spacing w:before="120" w:after="120"/>
              <w:rPr>
                <w:lang w:val="fr-CH"/>
              </w:rPr>
            </w:pPr>
            <w:r w:rsidRPr="00D44ABF">
              <w:rPr>
                <w:rFonts w:ascii="Arial" w:hAnsi="Arial" w:cs="Arial"/>
                <w:b/>
                <w:bCs/>
                <w:sz w:val="22"/>
                <w:szCs w:val="22"/>
                <w:lang w:val="fr-CH"/>
              </w:rPr>
              <w:t xml:space="preserve">Titre de l'étude </w:t>
            </w:r>
            <w:r w:rsidRPr="00D44ABF">
              <w:rPr>
                <w:rFonts w:ascii="Arial" w:hAnsi="Arial" w:cs="Arial"/>
                <w:b/>
                <w:bCs/>
                <w:sz w:val="22"/>
                <w:szCs w:val="22"/>
                <w:lang w:val="fr-CH"/>
              </w:rPr>
              <w:br/>
              <w:t>(s</w:t>
            </w:r>
            <w:r>
              <w:rPr>
                <w:rFonts w:ascii="Arial" w:hAnsi="Arial" w:cs="Arial"/>
                <w:b/>
                <w:bCs/>
                <w:sz w:val="22"/>
                <w:szCs w:val="22"/>
                <w:lang w:val="fr-CH"/>
              </w:rPr>
              <w:t>cientifique et langage profane)</w:t>
            </w:r>
            <w:r w:rsidRPr="00D44ABF">
              <w:rPr>
                <w:rFonts w:ascii="Arial" w:hAnsi="Arial" w:cs="Arial"/>
                <w:sz w:val="22"/>
                <w:szCs w:val="22"/>
                <w:lang w:val="fr-CH"/>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A51C6" w:rsidRPr="00D44ABF" w:rsidRDefault="008A51C6" w:rsidP="008A51C6">
            <w:pPr>
              <w:rPr>
                <w:rFonts w:ascii="Arial" w:hAnsi="Arial" w:cs="Arial"/>
                <w:sz w:val="22"/>
                <w:szCs w:val="22"/>
                <w:lang w:val="fr-CH"/>
              </w:rPr>
            </w:pPr>
            <w:r w:rsidRPr="00D44ABF">
              <w:rPr>
                <w:rFonts w:ascii="Arial" w:hAnsi="Arial" w:cs="Arial"/>
                <w:sz w:val="22"/>
                <w:szCs w:val="22"/>
                <w:lang w:val="fr-CH"/>
              </w:rPr>
              <w:t xml:space="preserve">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xml:space="preserve"> en cas d'hémorragie cérébrale spontanée </w:t>
            </w:r>
            <w:proofErr w:type="spellStart"/>
            <w:r w:rsidRPr="00D44ABF">
              <w:rPr>
                <w:rFonts w:ascii="Arial" w:hAnsi="Arial" w:cs="Arial"/>
                <w:sz w:val="22"/>
                <w:szCs w:val="22"/>
                <w:lang w:val="fr-CH"/>
              </w:rPr>
              <w:t>hyperaiguë</w:t>
            </w:r>
            <w:proofErr w:type="spellEnd"/>
          </w:p>
          <w:p w:rsidR="008A51C6" w:rsidRPr="00D44ABF" w:rsidRDefault="008A51C6" w:rsidP="008A51C6">
            <w:pPr>
              <w:rPr>
                <w:rFonts w:ascii="Arial" w:hAnsi="Arial" w:cs="Arial"/>
                <w:sz w:val="22"/>
                <w:szCs w:val="22"/>
                <w:lang w:val="fr-CH"/>
              </w:rPr>
            </w:pPr>
          </w:p>
          <w:p w:rsidR="008A51C6" w:rsidRPr="00D44ABF" w:rsidRDefault="008A51C6" w:rsidP="008A51C6">
            <w:pPr>
              <w:rPr>
                <w:rFonts w:ascii="Arial" w:hAnsi="Arial" w:cs="Arial"/>
                <w:sz w:val="22"/>
                <w:szCs w:val="22"/>
                <w:lang w:val="fr-CH"/>
              </w:rPr>
            </w:pPr>
            <w:r w:rsidRPr="00D44ABF">
              <w:rPr>
                <w:rFonts w:ascii="Arial" w:hAnsi="Arial" w:cs="Arial"/>
                <w:sz w:val="22"/>
                <w:szCs w:val="22"/>
                <w:lang w:val="fr-CH"/>
              </w:rPr>
              <w:t xml:space="preserve">Étude sur l'efficacité de l'acide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xml:space="preserve"> après une hémorragie cérébrale</w:t>
            </w:r>
          </w:p>
        </w:tc>
      </w:tr>
      <w:tr w:rsidR="008A51C6"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Pr="00D44ABF" w:rsidRDefault="008A51C6" w:rsidP="008A51C6">
            <w:pPr>
              <w:spacing w:before="120" w:after="120"/>
              <w:rPr>
                <w:lang w:val="fr-CH"/>
              </w:rPr>
            </w:pPr>
            <w:r w:rsidRPr="00D44ABF">
              <w:rPr>
                <w:rFonts w:ascii="Arial" w:hAnsi="Arial" w:cs="Arial"/>
                <w:b/>
                <w:bCs/>
                <w:sz w:val="22"/>
                <w:szCs w:val="22"/>
                <w:lang w:val="fr-CH"/>
              </w:rPr>
              <w:t xml:space="preserve">Institution responsable </w:t>
            </w:r>
            <w:r w:rsidRPr="00D44ABF">
              <w:rPr>
                <w:rFonts w:ascii="Arial" w:hAnsi="Arial" w:cs="Arial"/>
                <w:b/>
                <w:bCs/>
                <w:sz w:val="22"/>
                <w:szCs w:val="22"/>
                <w:lang w:val="fr-CH"/>
              </w:rPr>
              <w:br/>
              <w:t>(sponsor avec adresse</w:t>
            </w:r>
            <w:r>
              <w:rPr>
                <w:rFonts w:ascii="Arial" w:hAnsi="Arial" w:cs="Arial"/>
                <w:sz w:val="22"/>
                <w:szCs w:val="22"/>
                <w:lang w:val="fr-CH"/>
              </w:rPr>
              <w:t>)</w:t>
            </w:r>
            <w:r w:rsidRPr="00D44ABF">
              <w:rPr>
                <w:rFonts w:ascii="Arial" w:hAnsi="Arial" w:cs="Arial"/>
                <w:sz w:val="22"/>
                <w:szCs w:val="22"/>
                <w:lang w:val="fr-CH"/>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A51C6" w:rsidRPr="00D44ABF" w:rsidRDefault="008A51C6" w:rsidP="008A51C6">
            <w:pPr>
              <w:ind w:left="3420" w:hanging="3420"/>
              <w:rPr>
                <w:rFonts w:ascii="Arial" w:hAnsi="Arial" w:cs="Arial"/>
                <w:sz w:val="22"/>
                <w:szCs w:val="22"/>
                <w:lang w:val="fr-CH"/>
              </w:rPr>
            </w:pPr>
            <w:r w:rsidRPr="00D44ABF">
              <w:rPr>
                <w:rFonts w:ascii="Arial" w:hAnsi="Arial" w:cs="Arial"/>
                <w:sz w:val="22"/>
                <w:szCs w:val="22"/>
                <w:lang w:val="fr-CH"/>
              </w:rPr>
              <w:t>Université de Nottingham</w:t>
            </w:r>
          </w:p>
          <w:p w:rsidR="008A51C6" w:rsidRPr="00D44ABF" w:rsidRDefault="008A51C6" w:rsidP="008A51C6">
            <w:pPr>
              <w:ind w:left="3420" w:hanging="3420"/>
              <w:rPr>
                <w:rFonts w:ascii="Arial" w:hAnsi="Arial" w:cs="Arial"/>
                <w:sz w:val="22"/>
                <w:szCs w:val="22"/>
                <w:lang w:val="fr-CH"/>
              </w:rPr>
            </w:pPr>
            <w:r w:rsidRPr="00D44ABF">
              <w:rPr>
                <w:rFonts w:ascii="Arial" w:hAnsi="Arial" w:cs="Arial"/>
                <w:sz w:val="22"/>
                <w:szCs w:val="22"/>
                <w:lang w:val="fr-CH"/>
              </w:rPr>
              <w:t xml:space="preserve">Recherche et innovation </w:t>
            </w:r>
          </w:p>
          <w:p w:rsidR="008A51C6" w:rsidRPr="00D44ABF" w:rsidRDefault="008A51C6" w:rsidP="008A51C6">
            <w:pPr>
              <w:ind w:left="3420" w:hanging="3420"/>
              <w:rPr>
                <w:rFonts w:ascii="Arial" w:hAnsi="Arial" w:cs="Arial"/>
                <w:sz w:val="22"/>
                <w:szCs w:val="22"/>
                <w:lang w:val="fr-CH"/>
              </w:rPr>
            </w:pPr>
            <w:r w:rsidRPr="00D44ABF">
              <w:rPr>
                <w:rFonts w:ascii="Arial" w:hAnsi="Arial" w:cs="Arial"/>
                <w:sz w:val="22"/>
                <w:szCs w:val="22"/>
                <w:lang w:val="fr-CH"/>
              </w:rPr>
              <w:t xml:space="preserve">Atrium Est </w:t>
            </w:r>
          </w:p>
          <w:p w:rsidR="008A51C6" w:rsidRPr="00D44ABF" w:rsidRDefault="008A51C6" w:rsidP="008A51C6">
            <w:pPr>
              <w:rPr>
                <w:rFonts w:ascii="Arial" w:hAnsi="Arial" w:cs="Arial"/>
                <w:sz w:val="22"/>
                <w:szCs w:val="22"/>
                <w:lang w:val="fr-CH"/>
              </w:rPr>
            </w:pPr>
            <w:r w:rsidRPr="00D44ABF">
              <w:rPr>
                <w:rFonts w:ascii="Arial" w:hAnsi="Arial" w:cs="Arial"/>
                <w:sz w:val="22"/>
                <w:szCs w:val="22"/>
                <w:lang w:val="fr-CH"/>
              </w:rPr>
              <w:t xml:space="preserve">Centre de conférence </w:t>
            </w:r>
            <w:proofErr w:type="spellStart"/>
            <w:r w:rsidRPr="00D44ABF">
              <w:rPr>
                <w:rFonts w:ascii="Arial" w:hAnsi="Arial" w:cs="Arial"/>
                <w:sz w:val="22"/>
                <w:szCs w:val="22"/>
                <w:lang w:val="fr-CH"/>
              </w:rPr>
              <w:t>Jubilee</w:t>
            </w:r>
            <w:proofErr w:type="spellEnd"/>
            <w:r w:rsidRPr="00D44ABF">
              <w:rPr>
                <w:rFonts w:ascii="Arial" w:hAnsi="Arial" w:cs="Arial"/>
                <w:sz w:val="22"/>
                <w:szCs w:val="22"/>
                <w:lang w:val="fr-CH"/>
              </w:rPr>
              <w:t xml:space="preserve"> </w:t>
            </w:r>
          </w:p>
          <w:p w:rsidR="008A51C6" w:rsidRDefault="008A51C6" w:rsidP="008A51C6">
            <w:pPr>
              <w:rPr>
                <w:rFonts w:ascii="Arial" w:hAnsi="Arial" w:cs="Arial"/>
                <w:sz w:val="22"/>
                <w:szCs w:val="22"/>
                <w:lang w:val="en-US"/>
              </w:rPr>
            </w:pPr>
            <w:r w:rsidRPr="006A71E4">
              <w:rPr>
                <w:rFonts w:ascii="Arial" w:hAnsi="Arial" w:cs="Arial"/>
                <w:sz w:val="22"/>
                <w:szCs w:val="22"/>
                <w:lang w:val="en-US"/>
              </w:rPr>
              <w:t xml:space="preserve">Triumph Road </w:t>
            </w:r>
          </w:p>
          <w:p w:rsidR="008A51C6" w:rsidRDefault="008A51C6" w:rsidP="008A51C6">
            <w:pPr>
              <w:rPr>
                <w:rFonts w:ascii="Arial" w:hAnsi="Arial" w:cs="Arial"/>
                <w:sz w:val="22"/>
                <w:szCs w:val="22"/>
              </w:rPr>
            </w:pPr>
            <w:r w:rsidRPr="009A44F4">
              <w:rPr>
                <w:rFonts w:ascii="Arial" w:hAnsi="Arial" w:cs="Arial"/>
                <w:sz w:val="22"/>
                <w:szCs w:val="22"/>
              </w:rPr>
              <w:t xml:space="preserve">Nottingham </w:t>
            </w:r>
          </w:p>
          <w:p w:rsidR="008A51C6" w:rsidRDefault="008A51C6" w:rsidP="008A51C6">
            <w:pPr>
              <w:rPr>
                <w:rFonts w:ascii="Arial" w:hAnsi="Arial" w:cs="Arial"/>
                <w:sz w:val="22"/>
                <w:szCs w:val="22"/>
              </w:rPr>
            </w:pPr>
            <w:r w:rsidRPr="009A44F4">
              <w:rPr>
                <w:rFonts w:ascii="Arial" w:hAnsi="Arial" w:cs="Arial"/>
                <w:sz w:val="22"/>
                <w:szCs w:val="22"/>
              </w:rPr>
              <w:t>NG8 1DH</w:t>
            </w:r>
          </w:p>
          <w:p w:rsidR="008A51C6" w:rsidRPr="00E801B5" w:rsidRDefault="008A51C6" w:rsidP="008A51C6">
            <w:pPr>
              <w:rPr>
                <w:rFonts w:ascii="Arial" w:hAnsi="Arial" w:cs="Arial"/>
                <w:sz w:val="22"/>
                <w:szCs w:val="22"/>
              </w:rPr>
            </w:pPr>
            <w:r w:rsidRPr="002F2A51">
              <w:rPr>
                <w:rFonts w:ascii="Arial" w:hAnsi="Arial" w:cs="Arial"/>
                <w:sz w:val="22"/>
                <w:szCs w:val="22"/>
              </w:rPr>
              <w:t>Grande-Bretagne</w:t>
            </w:r>
          </w:p>
        </w:tc>
      </w:tr>
      <w:tr w:rsidR="008A51C6" w:rsidRPr="00B97A22" w:rsidTr="00B97A22">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Default="008A51C6" w:rsidP="008A51C6">
            <w:pPr>
              <w:spacing w:before="120" w:after="120"/>
            </w:pPr>
            <w:proofErr w:type="spellStart"/>
            <w:r>
              <w:rPr>
                <w:rFonts w:ascii="Arial" w:hAnsi="Arial" w:cs="Arial"/>
                <w:b/>
                <w:bCs/>
                <w:sz w:val="22"/>
                <w:szCs w:val="22"/>
              </w:rPr>
              <w:t>Lieu</w:t>
            </w:r>
            <w:proofErr w:type="spellEnd"/>
            <w:r>
              <w:rPr>
                <w:rFonts w:ascii="Arial" w:hAnsi="Arial" w:cs="Arial"/>
                <w:b/>
                <w:bCs/>
                <w:sz w:val="22"/>
                <w:szCs w:val="22"/>
              </w:rPr>
              <w:t xml:space="preserve"> de </w:t>
            </w:r>
            <w:proofErr w:type="spellStart"/>
            <w:r>
              <w:rPr>
                <w:rFonts w:ascii="Arial" w:hAnsi="Arial" w:cs="Arial"/>
                <w:b/>
                <w:bCs/>
                <w:sz w:val="22"/>
                <w:szCs w:val="22"/>
              </w:rPr>
              <w:t>réalisation</w:t>
            </w:r>
            <w:proofErr w:type="spellEnd"/>
            <w:r>
              <w:rPr>
                <w:caps/>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2E58D1" w:rsidRPr="00EC2E1E" w:rsidRDefault="002E58D1" w:rsidP="002E58D1">
            <w:pPr>
              <w:ind w:right="-82"/>
              <w:rPr>
                <w:rFonts w:ascii="Arial" w:hAnsi="Arial" w:cs="Arial"/>
                <w:color w:val="000000" w:themeColor="text1"/>
                <w:sz w:val="22"/>
                <w:szCs w:val="22"/>
                <w:lang w:val="fr-CH"/>
              </w:rPr>
            </w:pPr>
            <w:r w:rsidRPr="00EC2E1E">
              <w:rPr>
                <w:rFonts w:ascii="Arial" w:hAnsi="Arial" w:cs="Arial"/>
                <w:color w:val="000000" w:themeColor="text1"/>
                <w:sz w:val="22"/>
                <w:szCs w:val="22"/>
                <w:lang w:val="fr-CH"/>
              </w:rPr>
              <w:t>Hôpital cantonal de Saint-Gall</w:t>
            </w:r>
            <w:r>
              <w:rPr>
                <w:rFonts w:ascii="Arial" w:hAnsi="Arial" w:cs="Arial"/>
                <w:color w:val="000000" w:themeColor="text1"/>
                <w:sz w:val="22"/>
                <w:szCs w:val="22"/>
                <w:lang w:val="fr-CH"/>
              </w:rPr>
              <w:t xml:space="preserve">, </w:t>
            </w:r>
            <w:r w:rsidRPr="00062CD7">
              <w:rPr>
                <w:rFonts w:ascii="Arial" w:hAnsi="Arial" w:cs="Arial"/>
                <w:color w:val="000000" w:themeColor="text1"/>
                <w:sz w:val="22"/>
                <w:szCs w:val="22"/>
                <w:lang w:val="fr-CH"/>
              </w:rPr>
              <w:t>Clinique de neurochirurgie</w:t>
            </w:r>
          </w:p>
          <w:p w:rsidR="002E58D1" w:rsidRPr="00EC2E1E" w:rsidRDefault="002E58D1" w:rsidP="002E58D1">
            <w:pPr>
              <w:spacing w:line="276" w:lineRule="auto"/>
              <w:rPr>
                <w:rFonts w:ascii="Arial" w:hAnsi="Arial" w:cs="Arial"/>
                <w:color w:val="000000" w:themeColor="text1"/>
                <w:sz w:val="22"/>
                <w:szCs w:val="22"/>
                <w:lang w:val="fr-CH"/>
              </w:rPr>
            </w:pPr>
            <w:proofErr w:type="spellStart"/>
            <w:r w:rsidRPr="00EC2E1E">
              <w:rPr>
                <w:rFonts w:ascii="Arial" w:hAnsi="Arial" w:cs="Arial"/>
                <w:color w:val="000000" w:themeColor="text1"/>
                <w:sz w:val="22"/>
                <w:szCs w:val="22"/>
                <w:lang w:val="fr-CH"/>
              </w:rPr>
              <w:t>Rorschacherstrasse</w:t>
            </w:r>
            <w:proofErr w:type="spellEnd"/>
            <w:r w:rsidRPr="00EC2E1E">
              <w:rPr>
                <w:rFonts w:ascii="Arial" w:hAnsi="Arial" w:cs="Arial"/>
                <w:color w:val="000000" w:themeColor="text1"/>
                <w:sz w:val="22"/>
                <w:szCs w:val="22"/>
                <w:lang w:val="fr-CH"/>
              </w:rPr>
              <w:t xml:space="preserve"> 95</w:t>
            </w:r>
          </w:p>
          <w:p w:rsidR="008A51C6" w:rsidRPr="00D44ABF" w:rsidRDefault="002E58D1" w:rsidP="008A51C6">
            <w:pPr>
              <w:rPr>
                <w:rFonts w:ascii="Arial" w:hAnsi="Arial" w:cs="Arial"/>
                <w:sz w:val="22"/>
                <w:szCs w:val="22"/>
                <w:lang w:val="fr-CH"/>
              </w:rPr>
            </w:pPr>
            <w:r w:rsidRPr="00EC2E1E">
              <w:rPr>
                <w:rFonts w:ascii="Arial" w:hAnsi="Arial" w:cs="Arial"/>
                <w:color w:val="000000" w:themeColor="text1"/>
                <w:sz w:val="22"/>
                <w:szCs w:val="22"/>
                <w:lang w:val="fr-CH"/>
              </w:rPr>
              <w:t>9007 Saint-Gall</w:t>
            </w:r>
            <w:r w:rsidRPr="00EC2E1E">
              <w:rPr>
                <w:rFonts w:ascii="Arial" w:hAnsi="Arial" w:cs="Arial"/>
                <w:sz w:val="22"/>
                <w:szCs w:val="22"/>
                <w:lang w:val="fr-CH"/>
              </w:rPr>
              <w:t xml:space="preserve"> </w:t>
            </w:r>
          </w:p>
        </w:tc>
      </w:tr>
      <w:tr w:rsidR="008A51C6" w:rsidRPr="00B97A22"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Pr="00B97A22" w:rsidRDefault="008A51C6" w:rsidP="008A51C6">
            <w:pPr>
              <w:spacing w:before="120" w:after="120"/>
              <w:rPr>
                <w:rFonts w:ascii="Arial" w:hAnsi="Arial" w:cs="Arial"/>
                <w:sz w:val="22"/>
                <w:szCs w:val="22"/>
                <w:lang w:val="fr-CH"/>
              </w:rPr>
            </w:pPr>
            <w:r w:rsidRPr="00D44ABF">
              <w:rPr>
                <w:rFonts w:ascii="Arial" w:hAnsi="Arial" w:cs="Arial"/>
                <w:b/>
                <w:bCs/>
                <w:sz w:val="22"/>
                <w:szCs w:val="22"/>
                <w:lang w:val="fr-CH"/>
              </w:rPr>
              <w:t>Médecin examinateur</w:t>
            </w:r>
            <w:r>
              <w:rPr>
                <w:rFonts w:ascii="Arial" w:hAnsi="Arial" w:cs="Arial"/>
                <w:b/>
                <w:bCs/>
                <w:sz w:val="22"/>
                <w:szCs w:val="22"/>
                <w:lang w:val="fr-CH"/>
              </w:rPr>
              <w:t xml:space="preserve"> sur le lieu d'études</w:t>
            </w:r>
            <w:r w:rsidRPr="00D44ABF">
              <w:rPr>
                <w:rFonts w:ascii="Arial" w:hAnsi="Arial" w:cs="Arial"/>
                <w:b/>
                <w:bCs/>
                <w:sz w:val="22"/>
                <w:szCs w:val="22"/>
                <w:lang w:val="fr-CH"/>
              </w:rPr>
              <w:t>:</w:t>
            </w:r>
            <w:r w:rsidRPr="00D44ABF">
              <w:rPr>
                <w:rFonts w:ascii="Arial" w:hAnsi="Arial" w:cs="Arial"/>
                <w:b/>
                <w:bCs/>
                <w:sz w:val="22"/>
                <w:szCs w:val="22"/>
                <w:lang w:val="fr-CH"/>
              </w:rPr>
              <w:br/>
            </w:r>
            <w:r w:rsidRPr="00D44ABF">
              <w:rPr>
                <w:rFonts w:ascii="Arial" w:hAnsi="Arial" w:cs="Arial"/>
                <w:sz w:val="22"/>
                <w:szCs w:val="22"/>
                <w:lang w:val="fr-CH"/>
              </w:rPr>
              <w:t>Nom et</w:t>
            </w:r>
            <w:r>
              <w:rPr>
                <w:rFonts w:ascii="Arial" w:hAnsi="Arial" w:cs="Arial"/>
                <w:sz w:val="22"/>
                <w:szCs w:val="22"/>
                <w:lang w:val="fr-CH"/>
              </w:rPr>
              <w:t xml:space="preserve"> prénom en lettres d'imprimerie</w:t>
            </w:r>
            <w:r w:rsidRPr="00D44ABF">
              <w:rPr>
                <w:rFonts w:ascii="Arial" w:hAnsi="Arial" w:cs="Arial"/>
                <w:sz w:val="22"/>
                <w:szCs w:val="22"/>
                <w:lang w:val="fr-CH"/>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A51C6" w:rsidRPr="00D44ABF" w:rsidRDefault="008A51C6" w:rsidP="008A51C6">
            <w:pPr>
              <w:rPr>
                <w:rFonts w:ascii="Arial" w:hAnsi="Arial" w:cs="Arial"/>
                <w:sz w:val="22"/>
                <w:szCs w:val="22"/>
                <w:lang w:val="fr-CH"/>
              </w:rPr>
            </w:pPr>
          </w:p>
          <w:p w:rsidR="002E58D1" w:rsidRPr="00062CD7" w:rsidRDefault="002E58D1" w:rsidP="002E58D1">
            <w:pPr>
              <w:rPr>
                <w:rFonts w:ascii="Arial" w:hAnsi="Arial" w:cs="Arial"/>
                <w:sz w:val="22"/>
                <w:szCs w:val="22"/>
              </w:rPr>
            </w:pPr>
            <w:r w:rsidRPr="00062CD7">
              <w:rPr>
                <w:rFonts w:ascii="Arial" w:hAnsi="Arial" w:cs="Arial"/>
                <w:sz w:val="22"/>
                <w:szCs w:val="22"/>
              </w:rPr>
              <w:t xml:space="preserve">PD Dr. Isabel Charlotte </w:t>
            </w:r>
            <w:proofErr w:type="spellStart"/>
            <w:r w:rsidRPr="00062CD7">
              <w:rPr>
                <w:rFonts w:ascii="Arial" w:hAnsi="Arial" w:cs="Arial"/>
                <w:sz w:val="22"/>
                <w:szCs w:val="22"/>
              </w:rPr>
              <w:t>Hostettler</w:t>
            </w:r>
            <w:proofErr w:type="spellEnd"/>
            <w:r w:rsidRPr="00062CD7">
              <w:rPr>
                <w:rFonts w:ascii="Arial" w:hAnsi="Arial" w:cs="Arial"/>
                <w:sz w:val="22"/>
                <w:szCs w:val="22"/>
              </w:rPr>
              <w:t xml:space="preserve">, </w:t>
            </w:r>
            <w:proofErr w:type="spellStart"/>
            <w:r w:rsidRPr="00062CD7">
              <w:rPr>
                <w:rFonts w:ascii="Arial" w:hAnsi="Arial" w:cs="Arial"/>
                <w:sz w:val="22"/>
                <w:szCs w:val="22"/>
              </w:rPr>
              <w:t>PhD</w:t>
            </w:r>
            <w:proofErr w:type="spellEnd"/>
          </w:p>
          <w:p w:rsidR="008A51C6" w:rsidRPr="00E138EE" w:rsidRDefault="008A51C6" w:rsidP="008A51C6">
            <w:pPr>
              <w:rPr>
                <w:rFonts w:ascii="Arial" w:hAnsi="Arial" w:cs="Arial"/>
                <w:sz w:val="22"/>
                <w:szCs w:val="22"/>
                <w:lang w:val="de-CH"/>
              </w:rPr>
            </w:pPr>
          </w:p>
          <w:p w:rsidR="008A51C6" w:rsidRPr="00E138EE" w:rsidRDefault="008A51C6" w:rsidP="008A51C6">
            <w:pPr>
              <w:rPr>
                <w:rFonts w:ascii="Arial" w:hAnsi="Arial" w:cs="Arial"/>
                <w:sz w:val="22"/>
                <w:szCs w:val="22"/>
                <w:lang w:val="de-CH"/>
              </w:rPr>
            </w:pPr>
          </w:p>
          <w:p w:rsidR="008A51C6" w:rsidRPr="00E138EE" w:rsidRDefault="008A51C6" w:rsidP="008A51C6">
            <w:pPr>
              <w:rPr>
                <w:rFonts w:ascii="Arial" w:hAnsi="Arial" w:cs="Arial"/>
                <w:sz w:val="22"/>
                <w:szCs w:val="22"/>
                <w:lang w:val="de-CH"/>
              </w:rPr>
            </w:pPr>
          </w:p>
          <w:p w:rsidR="008A51C6" w:rsidRPr="00E138EE" w:rsidRDefault="008A51C6" w:rsidP="008A51C6">
            <w:pPr>
              <w:rPr>
                <w:rFonts w:ascii="Arial" w:hAnsi="Arial" w:cs="Arial"/>
                <w:sz w:val="22"/>
                <w:szCs w:val="22"/>
                <w:lang w:val="de-CH"/>
              </w:rPr>
            </w:pPr>
          </w:p>
          <w:p w:rsidR="008A51C6" w:rsidRPr="00E138EE" w:rsidRDefault="008A51C6" w:rsidP="008A51C6">
            <w:pPr>
              <w:rPr>
                <w:rFonts w:ascii="Arial" w:hAnsi="Arial" w:cs="Arial"/>
                <w:sz w:val="22"/>
                <w:szCs w:val="22"/>
                <w:lang w:val="de-CH"/>
              </w:rPr>
            </w:pPr>
          </w:p>
        </w:tc>
      </w:tr>
      <w:tr w:rsidR="008A51C6" w:rsidRPr="00B97A22" w:rsidTr="00A67FCE">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8A51C6" w:rsidRDefault="008A51C6" w:rsidP="008A51C6">
            <w:pPr>
              <w:spacing w:before="120" w:after="120"/>
              <w:rPr>
                <w:rFonts w:ascii="Arial" w:hAnsi="Arial" w:cs="Arial"/>
                <w:sz w:val="22"/>
                <w:szCs w:val="22"/>
                <w:lang w:val="fr-CH"/>
              </w:rPr>
            </w:pPr>
            <w:r>
              <w:rPr>
                <w:rFonts w:ascii="Arial" w:hAnsi="Arial" w:cs="Arial"/>
                <w:b/>
                <w:bCs/>
                <w:sz w:val="22"/>
                <w:szCs w:val="22"/>
                <w:lang w:val="fr-CH"/>
              </w:rPr>
              <w:t>Participant(e)</w:t>
            </w:r>
            <w:r w:rsidRPr="00D44ABF">
              <w:rPr>
                <w:rFonts w:ascii="Arial" w:hAnsi="Arial" w:cs="Arial"/>
                <w:b/>
                <w:bCs/>
                <w:sz w:val="22"/>
                <w:szCs w:val="22"/>
                <w:lang w:val="fr-CH"/>
              </w:rPr>
              <w:t xml:space="preserve">: </w:t>
            </w:r>
            <w:r w:rsidRPr="00D44ABF">
              <w:rPr>
                <w:rFonts w:ascii="Arial" w:hAnsi="Arial" w:cs="Arial"/>
                <w:sz w:val="22"/>
                <w:szCs w:val="22"/>
                <w:lang w:val="fr-CH"/>
              </w:rPr>
              <w:br/>
              <w:t>Nom et</w:t>
            </w:r>
            <w:r>
              <w:rPr>
                <w:rFonts w:ascii="Arial" w:hAnsi="Arial" w:cs="Arial"/>
                <w:sz w:val="22"/>
                <w:szCs w:val="22"/>
                <w:lang w:val="fr-CH"/>
              </w:rPr>
              <w:t xml:space="preserve"> prénom en lettres d'imprimerie:</w:t>
            </w:r>
            <w:r>
              <w:rPr>
                <w:rFonts w:ascii="Arial" w:hAnsi="Arial" w:cs="Arial"/>
                <w:sz w:val="22"/>
                <w:szCs w:val="22"/>
                <w:lang w:val="fr-CH"/>
              </w:rPr>
              <w:br/>
            </w:r>
          </w:p>
          <w:p w:rsidR="008A51C6" w:rsidRPr="00D44ABF" w:rsidRDefault="008A51C6" w:rsidP="008A51C6">
            <w:pPr>
              <w:spacing w:before="120" w:after="120"/>
              <w:rPr>
                <w:lang w:val="fr-CH"/>
              </w:rPr>
            </w:pPr>
            <w:r>
              <w:rPr>
                <w:rFonts w:ascii="Arial" w:hAnsi="Arial" w:cs="Arial"/>
                <w:sz w:val="22"/>
                <w:szCs w:val="22"/>
                <w:lang w:val="fr-CH"/>
              </w:rPr>
              <w:t>Date de naissance</w:t>
            </w:r>
            <w:r w:rsidRPr="00D44ABF">
              <w:rPr>
                <w:rFonts w:ascii="Arial" w:hAnsi="Arial" w:cs="Arial"/>
                <w:sz w:val="22"/>
                <w:szCs w:val="22"/>
                <w:lang w:val="fr-CH"/>
              </w:rPr>
              <w:t>:</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8A51C6" w:rsidRPr="00D44ABF" w:rsidRDefault="008A51C6" w:rsidP="008A51C6">
            <w:pPr>
              <w:rPr>
                <w:rFonts w:ascii="Arial" w:hAnsi="Arial" w:cs="Arial"/>
                <w:sz w:val="22"/>
                <w:szCs w:val="22"/>
                <w:lang w:val="fr-CH"/>
              </w:rPr>
            </w:pPr>
          </w:p>
          <w:p w:rsidR="008A51C6" w:rsidRPr="00D44ABF" w:rsidRDefault="008A51C6" w:rsidP="008A51C6">
            <w:pPr>
              <w:rPr>
                <w:rFonts w:ascii="Arial" w:hAnsi="Arial" w:cs="Arial"/>
                <w:sz w:val="22"/>
                <w:szCs w:val="22"/>
                <w:lang w:val="fr-CH"/>
              </w:rPr>
            </w:pPr>
          </w:p>
          <w:p w:rsidR="008A51C6" w:rsidRPr="00D44ABF" w:rsidRDefault="008A51C6" w:rsidP="008A51C6">
            <w:pPr>
              <w:tabs>
                <w:tab w:val="left" w:pos="2268"/>
              </w:tabs>
              <w:rPr>
                <w:rFonts w:ascii="Arial" w:hAnsi="Arial" w:cs="Arial"/>
                <w:sz w:val="22"/>
                <w:szCs w:val="22"/>
                <w:shd w:val="clear" w:color="auto" w:fill="00CC33"/>
                <w:lang w:val="fr-CH"/>
              </w:rPr>
            </w:pPr>
          </w:p>
          <w:p w:rsidR="008A51C6" w:rsidRPr="00D44ABF" w:rsidRDefault="008A51C6" w:rsidP="008A51C6">
            <w:pPr>
              <w:tabs>
                <w:tab w:val="left" w:pos="2268"/>
              </w:tabs>
              <w:rPr>
                <w:shd w:val="clear" w:color="auto" w:fill="00CC33"/>
                <w:lang w:val="fr-CH"/>
              </w:rPr>
            </w:pPr>
          </w:p>
        </w:tc>
      </w:tr>
    </w:tbl>
    <w:p w:rsidR="002B6F80" w:rsidRPr="00D44ABF" w:rsidRDefault="002B6F80" w:rsidP="002B6F80">
      <w:pPr>
        <w:tabs>
          <w:tab w:val="left" w:pos="5177"/>
        </w:tabs>
        <w:ind w:left="357"/>
        <w:rPr>
          <w:rFonts w:ascii="Arial" w:hAnsi="Arial" w:cs="Arial"/>
          <w:sz w:val="22"/>
          <w:szCs w:val="22"/>
          <w:lang w:val="fr-CH"/>
        </w:rPr>
      </w:pPr>
    </w:p>
    <w:p w:rsidR="002B6F80" w:rsidRPr="00D44ABF" w:rsidRDefault="002B6F80" w:rsidP="002B6F80">
      <w:pPr>
        <w:tabs>
          <w:tab w:val="left" w:pos="5177"/>
        </w:tabs>
        <w:ind w:left="357"/>
        <w:rPr>
          <w:rFonts w:ascii="Arial" w:hAnsi="Arial" w:cs="Arial"/>
          <w:sz w:val="22"/>
          <w:szCs w:val="22"/>
          <w:lang w:val="fr-CH"/>
        </w:rPr>
      </w:pPr>
    </w:p>
    <w:p w:rsidR="00D86A41" w:rsidRPr="00D44ABF" w:rsidRDefault="008528BC">
      <w:pPr>
        <w:numPr>
          <w:ilvl w:val="0"/>
          <w:numId w:val="15"/>
        </w:numPr>
        <w:tabs>
          <w:tab w:val="left" w:pos="4463"/>
        </w:tabs>
        <w:spacing w:line="276" w:lineRule="auto"/>
        <w:jc w:val="both"/>
        <w:rPr>
          <w:lang w:val="fr-CH"/>
        </w:rPr>
      </w:pPr>
      <w:r w:rsidRPr="00D44ABF">
        <w:rPr>
          <w:rFonts w:ascii="Arial" w:hAnsi="Arial" w:cs="Arial"/>
          <w:sz w:val="22"/>
          <w:szCs w:val="22"/>
          <w:lang w:val="fr-CH"/>
        </w:rPr>
        <w:t xml:space="preserve">En tant que membre de la famille ou représentant légal du participant à l'étude (nommé ci-dessus), j'ai été informé(e) oralement et par écrit par l'investigateur soussigné(e) sur le but, le déroulement de l'étude avec le médicament de l'étude, l'acide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sur les avantages et inconvénients possibles ainsi que sur les risques éventuels.</w:t>
      </w:r>
    </w:p>
    <w:p w:rsidR="00D86A41" w:rsidRPr="00D44ABF" w:rsidRDefault="008528BC">
      <w:pPr>
        <w:numPr>
          <w:ilvl w:val="0"/>
          <w:numId w:val="15"/>
        </w:numPr>
        <w:spacing w:line="276" w:lineRule="auto"/>
        <w:jc w:val="both"/>
        <w:rPr>
          <w:lang w:val="fr-CH"/>
        </w:rPr>
      </w:pPr>
      <w:r w:rsidRPr="00D44ABF">
        <w:rPr>
          <w:rFonts w:ascii="Arial" w:hAnsi="Arial" w:cs="Arial"/>
          <w:sz w:val="22"/>
          <w:szCs w:val="22"/>
          <w:lang w:val="fr-CH"/>
        </w:rPr>
        <w:t>Je confirme que je décide dans l'intérêt de la personne, à savoir qu'elle/il participe à l'étude. Par procuration, j'accepte les informations orales et écrites. J'ai eu suffisamment de temps pour prendre cette décision.</w:t>
      </w:r>
    </w:p>
    <w:p w:rsidR="00D86A41" w:rsidRPr="00D44ABF" w:rsidRDefault="008528BC">
      <w:pPr>
        <w:numPr>
          <w:ilvl w:val="0"/>
          <w:numId w:val="15"/>
        </w:numPr>
        <w:spacing w:line="276" w:lineRule="auto"/>
        <w:jc w:val="both"/>
        <w:rPr>
          <w:rFonts w:ascii="Arial" w:hAnsi="Arial" w:cs="Arial"/>
          <w:sz w:val="22"/>
          <w:szCs w:val="22"/>
          <w:lang w:val="fr-CH"/>
        </w:rPr>
      </w:pPr>
      <w:r w:rsidRPr="00D44ABF">
        <w:rPr>
          <w:rFonts w:ascii="Arial" w:hAnsi="Arial" w:cs="Arial"/>
          <w:sz w:val="22"/>
          <w:szCs w:val="22"/>
          <w:lang w:val="fr-CH"/>
        </w:rPr>
        <w:t>J'ai reçu les réponses aux questions liées à la participation à cette étude. Je conserverai les informations écrites et recevrai une copie du formulaire de consentement écrit.</w:t>
      </w:r>
    </w:p>
    <w:p w:rsidR="00D86A41" w:rsidRPr="00D44ABF" w:rsidRDefault="008528BC">
      <w:pPr>
        <w:numPr>
          <w:ilvl w:val="0"/>
          <w:numId w:val="15"/>
        </w:numPr>
        <w:spacing w:line="276" w:lineRule="auto"/>
        <w:jc w:val="both"/>
        <w:rPr>
          <w:lang w:val="fr-CH"/>
        </w:rPr>
      </w:pPr>
      <w:r w:rsidRPr="00D44ABF">
        <w:rPr>
          <w:rFonts w:ascii="Arial" w:hAnsi="Arial" w:cs="Arial"/>
          <w:sz w:val="22"/>
          <w:szCs w:val="22"/>
          <w:lang w:val="fr-CH"/>
        </w:rPr>
        <w:t>J'accepte que mon médecin de famille soit informé(e) de ma participation à l'étude.</w:t>
      </w:r>
    </w:p>
    <w:p w:rsidR="00D86A41" w:rsidRPr="00D44ABF" w:rsidRDefault="008528BC">
      <w:pPr>
        <w:pStyle w:val="Listenabsatz"/>
        <w:numPr>
          <w:ilvl w:val="0"/>
          <w:numId w:val="15"/>
        </w:numPr>
        <w:spacing w:line="276" w:lineRule="auto"/>
        <w:jc w:val="both"/>
        <w:rPr>
          <w:lang w:val="fr-CH"/>
        </w:rPr>
      </w:pPr>
      <w:r w:rsidRPr="00D44ABF">
        <w:rPr>
          <w:rFonts w:ascii="Arial" w:eastAsia="Times New Roman" w:hAnsi="Arial" w:cs="Arial"/>
          <w:sz w:val="22"/>
          <w:szCs w:val="22"/>
          <w:lang w:val="fr-CH" w:eastAsia="de-CH"/>
        </w:rPr>
        <w:t xml:space="preserve">En cas de traitement ultérieur </w:t>
      </w:r>
      <w:r w:rsidR="00EA30A4" w:rsidRPr="00D44ABF">
        <w:rPr>
          <w:rFonts w:ascii="Arial" w:eastAsia="Times New Roman" w:hAnsi="Arial" w:cs="Arial"/>
          <w:sz w:val="22"/>
          <w:szCs w:val="22"/>
          <w:lang w:val="fr-CH" w:eastAsia="de-CH"/>
        </w:rPr>
        <w:t xml:space="preserve">du/de la patient(e) </w:t>
      </w:r>
      <w:r w:rsidRPr="00D44ABF">
        <w:rPr>
          <w:rFonts w:ascii="Arial" w:eastAsia="Times New Roman" w:hAnsi="Arial" w:cs="Arial"/>
          <w:sz w:val="22"/>
          <w:szCs w:val="22"/>
          <w:lang w:val="fr-CH" w:eastAsia="de-CH"/>
        </w:rPr>
        <w:t>en dehors du centre d'étude, j'autorise les médecins qui suivent le</w:t>
      </w:r>
      <w:r w:rsidR="00EA30A4" w:rsidRPr="00D44ABF">
        <w:rPr>
          <w:rFonts w:ascii="Arial" w:eastAsia="Times New Roman" w:hAnsi="Arial" w:cs="Arial"/>
          <w:sz w:val="22"/>
          <w:szCs w:val="22"/>
          <w:lang w:val="fr-CH" w:eastAsia="de-CH"/>
        </w:rPr>
        <w:t>/la patient(e</w:t>
      </w:r>
      <w:r w:rsidRPr="00D44ABF">
        <w:rPr>
          <w:rFonts w:ascii="Arial" w:eastAsia="Times New Roman" w:hAnsi="Arial" w:cs="Arial"/>
          <w:sz w:val="22"/>
          <w:szCs w:val="22"/>
          <w:lang w:val="fr-CH" w:eastAsia="de-CH"/>
        </w:rPr>
        <w:t>) à transmettre les données pertinentes pour l'étude au/à la médecin investigateur/</w:t>
      </w:r>
      <w:proofErr w:type="spellStart"/>
      <w:r w:rsidRPr="00D44ABF">
        <w:rPr>
          <w:rFonts w:ascii="Arial" w:eastAsia="Times New Roman" w:hAnsi="Arial" w:cs="Arial"/>
          <w:sz w:val="22"/>
          <w:szCs w:val="22"/>
          <w:lang w:val="fr-CH" w:eastAsia="de-CH"/>
        </w:rPr>
        <w:t>trice</w:t>
      </w:r>
      <w:proofErr w:type="spellEnd"/>
      <w:r w:rsidRPr="00D44ABF">
        <w:rPr>
          <w:rFonts w:ascii="Arial" w:eastAsia="Times New Roman" w:hAnsi="Arial" w:cs="Arial"/>
          <w:sz w:val="22"/>
          <w:szCs w:val="22"/>
          <w:lang w:val="fr-CH" w:eastAsia="de-CH"/>
        </w:rPr>
        <w:t>.</w:t>
      </w:r>
    </w:p>
    <w:p w:rsidR="00D86A41" w:rsidRPr="00D44ABF" w:rsidRDefault="008528BC">
      <w:pPr>
        <w:numPr>
          <w:ilvl w:val="0"/>
          <w:numId w:val="15"/>
        </w:numPr>
        <w:spacing w:line="276" w:lineRule="auto"/>
        <w:jc w:val="both"/>
        <w:rPr>
          <w:lang w:val="fr-CH"/>
        </w:rPr>
      </w:pPr>
      <w:r w:rsidRPr="00D44ABF">
        <w:rPr>
          <w:rFonts w:ascii="Arial" w:hAnsi="Arial" w:cs="Arial"/>
          <w:sz w:val="22"/>
          <w:szCs w:val="22"/>
          <w:lang w:val="fr-CH"/>
        </w:rPr>
        <w:t xml:space="preserve">J'accepte que les spécialistes compétents du sponsor, de la commission d'éthique compétente et de l'autorité de contrôle des médicaments </w:t>
      </w:r>
      <w:proofErr w:type="spellStart"/>
      <w:r w:rsidRPr="00D44ABF">
        <w:rPr>
          <w:rFonts w:ascii="Arial" w:hAnsi="Arial" w:cs="Arial"/>
          <w:sz w:val="22"/>
          <w:szCs w:val="22"/>
          <w:lang w:val="fr-CH"/>
        </w:rPr>
        <w:t>Swissmedic</w:t>
      </w:r>
      <w:proofErr w:type="spellEnd"/>
      <w:r w:rsidRPr="00D44ABF">
        <w:rPr>
          <w:rFonts w:ascii="Arial" w:hAnsi="Arial" w:cs="Arial"/>
          <w:sz w:val="22"/>
          <w:szCs w:val="22"/>
          <w:lang w:val="fr-CH"/>
        </w:rPr>
        <w:t xml:space="preserve"> puissent consulter les données non codées du patient/de la patiente à des fins de vérification et de contrôle, mais dans le strict respect de la confidentialité.</w:t>
      </w:r>
    </w:p>
    <w:p w:rsidR="00D86A41" w:rsidRPr="008A51C6" w:rsidRDefault="008528BC" w:rsidP="008A51C6">
      <w:pPr>
        <w:numPr>
          <w:ilvl w:val="0"/>
          <w:numId w:val="15"/>
        </w:numPr>
        <w:spacing w:line="276" w:lineRule="auto"/>
        <w:jc w:val="both"/>
        <w:rPr>
          <w:lang w:val="fr-CH"/>
        </w:rPr>
      </w:pPr>
      <w:r w:rsidRPr="008A51C6">
        <w:rPr>
          <w:rFonts w:ascii="Arial" w:hAnsi="Arial" w:cs="Arial"/>
          <w:sz w:val="22"/>
          <w:szCs w:val="22"/>
          <w:lang w:val="fr-CH"/>
        </w:rPr>
        <w:t xml:space="preserve">En cas de résultats et/ou de découvertes fortuites qui concernent directement la santé du/de la patient(e), je suis informé(e) par procuration. Je sais que les données personnelles ne peuvent être transmises que sous forme codée à des fins de recherche pour cette étude (également à l'étranger). La direction du projet garantit que la protection des données est respectée selon les normes suisses. </w:t>
      </w:r>
    </w:p>
    <w:p w:rsidR="00D86A41" w:rsidRPr="00D44ABF" w:rsidRDefault="008528BC">
      <w:pPr>
        <w:numPr>
          <w:ilvl w:val="0"/>
          <w:numId w:val="15"/>
        </w:numPr>
        <w:spacing w:line="276" w:lineRule="auto"/>
        <w:jc w:val="both"/>
        <w:rPr>
          <w:color w:val="000000" w:themeColor="text1"/>
          <w:lang w:val="fr-CH"/>
        </w:rPr>
      </w:pPr>
      <w:r w:rsidRPr="00D44ABF">
        <w:rPr>
          <w:rFonts w:ascii="Arial" w:hAnsi="Arial" w:cs="Arial"/>
          <w:sz w:val="22"/>
          <w:szCs w:val="22"/>
          <w:lang w:val="fr-CH"/>
        </w:rPr>
        <w:t xml:space="preserve">Je peux me </w:t>
      </w:r>
      <w:r w:rsidRPr="00D44ABF">
        <w:rPr>
          <w:rFonts w:ascii="Arial" w:hAnsi="Arial" w:cs="Arial"/>
          <w:color w:val="000000" w:themeColor="text1"/>
          <w:sz w:val="22"/>
          <w:szCs w:val="22"/>
          <w:lang w:val="fr-CH"/>
        </w:rPr>
        <w:t xml:space="preserve">retirer </w:t>
      </w:r>
      <w:r w:rsidRPr="00D44ABF">
        <w:rPr>
          <w:rFonts w:ascii="Arial" w:hAnsi="Arial" w:cs="Arial"/>
          <w:sz w:val="22"/>
          <w:szCs w:val="22"/>
          <w:lang w:val="fr-CH"/>
        </w:rPr>
        <w:t xml:space="preserve">à tout moment de la </w:t>
      </w:r>
      <w:r w:rsidRPr="00D44ABF">
        <w:rPr>
          <w:rFonts w:ascii="Arial" w:hAnsi="Arial" w:cs="Arial"/>
          <w:color w:val="000000" w:themeColor="text1"/>
          <w:sz w:val="22"/>
          <w:szCs w:val="22"/>
          <w:lang w:val="fr-CH"/>
        </w:rPr>
        <w:t xml:space="preserve">participation à l'étude, au nom du patient, </w:t>
      </w:r>
      <w:r w:rsidRPr="00D44ABF">
        <w:rPr>
          <w:rFonts w:ascii="Arial" w:hAnsi="Arial" w:cs="Arial"/>
          <w:sz w:val="22"/>
          <w:szCs w:val="22"/>
          <w:lang w:val="fr-CH"/>
        </w:rPr>
        <w:t>sans avoir à me justifier</w:t>
      </w:r>
      <w:r w:rsidRPr="00D44ABF">
        <w:rPr>
          <w:rFonts w:ascii="Arial" w:hAnsi="Arial" w:cs="Arial"/>
          <w:color w:val="000000" w:themeColor="text1"/>
          <w:sz w:val="22"/>
          <w:szCs w:val="22"/>
          <w:lang w:val="fr-CH"/>
        </w:rPr>
        <w:t>. La poursuite du traitement médical du patient/de la patiente est garantie indépendamment de sa participation à l'étude. Les données recueillies jusqu'au retrait seront encore évaluées dans le cadre de l'étude.</w:t>
      </w:r>
    </w:p>
    <w:p w:rsidR="00D86A41" w:rsidRPr="00D44ABF" w:rsidRDefault="008528BC">
      <w:pPr>
        <w:numPr>
          <w:ilvl w:val="0"/>
          <w:numId w:val="15"/>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Je suis informé(e) que le sponsor, l'Université de Nottingham, a souscrit une assurance couvrant les dommages résultant du projet de recherche.</w:t>
      </w:r>
    </w:p>
    <w:p w:rsidR="00D86A41" w:rsidRPr="00D44ABF" w:rsidRDefault="008528BC">
      <w:pPr>
        <w:numPr>
          <w:ilvl w:val="0"/>
          <w:numId w:val="15"/>
        </w:numPr>
        <w:spacing w:line="276" w:lineRule="auto"/>
        <w:jc w:val="both"/>
        <w:rPr>
          <w:lang w:val="fr-CH"/>
        </w:rPr>
      </w:pPr>
      <w:r w:rsidRPr="00D44ABF">
        <w:rPr>
          <w:rFonts w:ascii="Arial" w:hAnsi="Arial" w:cs="Arial"/>
          <w:color w:val="000000" w:themeColor="text1"/>
          <w:sz w:val="22"/>
          <w:szCs w:val="22"/>
          <w:lang w:val="fr-CH"/>
        </w:rPr>
        <w:t xml:space="preserve">Je suis conscient(e) que les </w:t>
      </w:r>
      <w:r w:rsidRPr="00D44ABF">
        <w:rPr>
          <w:rFonts w:ascii="Arial" w:hAnsi="Arial" w:cs="Arial"/>
          <w:sz w:val="22"/>
          <w:szCs w:val="22"/>
          <w:lang w:val="fr-CH"/>
        </w:rPr>
        <w:t xml:space="preserve">obligations </w:t>
      </w:r>
      <w:r w:rsidRPr="00D44ABF">
        <w:rPr>
          <w:rFonts w:ascii="Arial" w:hAnsi="Arial" w:cs="Arial"/>
          <w:color w:val="000000" w:themeColor="text1"/>
          <w:sz w:val="22"/>
          <w:szCs w:val="22"/>
          <w:lang w:val="fr-CH"/>
        </w:rPr>
        <w:t xml:space="preserve">mentionnées dans la notice d'information </w:t>
      </w:r>
      <w:r w:rsidRPr="00D44ABF">
        <w:rPr>
          <w:rFonts w:ascii="Arial" w:hAnsi="Arial" w:cs="Arial"/>
          <w:sz w:val="22"/>
          <w:szCs w:val="22"/>
          <w:lang w:val="fr-CH"/>
        </w:rPr>
        <w:t>doivent être respectées. Dans l'intérêt de la santé, l'investigateur peut exclure le/la patient(e) à tout moment.</w:t>
      </w:r>
    </w:p>
    <w:p w:rsidR="002B6F80" w:rsidRPr="00D44ABF" w:rsidRDefault="002B6F80" w:rsidP="002B6F80">
      <w:pPr>
        <w:spacing w:line="276" w:lineRule="auto"/>
        <w:jc w:val="both"/>
        <w:rPr>
          <w:rFonts w:ascii="Arial" w:hAnsi="Arial" w:cs="Arial"/>
          <w:sz w:val="22"/>
          <w:szCs w:val="22"/>
          <w:lang w:val="fr-CH"/>
        </w:rPr>
      </w:pPr>
    </w:p>
    <w:p w:rsidR="009A44F4" w:rsidRPr="00D44ABF" w:rsidRDefault="009A44F4">
      <w:pPr>
        <w:widowControl w:val="0"/>
        <w:suppressAutoHyphens w:val="0"/>
        <w:rPr>
          <w:rFonts w:ascii="Arial" w:hAnsi="Arial" w:cs="Arial"/>
          <w:b/>
          <w:bCs/>
          <w:sz w:val="22"/>
          <w:szCs w:val="22"/>
          <w:lang w:val="fr-CH"/>
        </w:rPr>
      </w:pPr>
      <w:r w:rsidRPr="00D44ABF">
        <w:rPr>
          <w:rFonts w:ascii="Arial" w:hAnsi="Arial" w:cs="Arial"/>
          <w:b/>
          <w:bCs/>
          <w:sz w:val="22"/>
          <w:szCs w:val="22"/>
          <w:lang w:val="fr-CH"/>
        </w:rPr>
        <w:br w:type="page"/>
      </w:r>
    </w:p>
    <w:p w:rsidR="002B6F80" w:rsidRPr="00D44ABF" w:rsidRDefault="002B6F80" w:rsidP="002B6F80">
      <w:pPr>
        <w:spacing w:line="276" w:lineRule="auto"/>
        <w:jc w:val="both"/>
        <w:rPr>
          <w:rFonts w:ascii="Arial" w:hAnsi="Arial" w:cs="Arial"/>
          <w:b/>
          <w:bCs/>
          <w:sz w:val="22"/>
          <w:szCs w:val="22"/>
          <w:lang w:val="fr-CH"/>
        </w:rPr>
      </w:pPr>
    </w:p>
    <w:p w:rsidR="00D86A41" w:rsidRPr="00D44ABF" w:rsidRDefault="008528BC">
      <w:pPr>
        <w:spacing w:line="276" w:lineRule="auto"/>
        <w:jc w:val="both"/>
        <w:rPr>
          <w:rFonts w:ascii="Arial" w:hAnsi="Arial" w:cs="Arial"/>
          <w:color w:val="000000"/>
          <w:sz w:val="22"/>
          <w:szCs w:val="22"/>
          <w:lang w:val="fr-CH"/>
        </w:rPr>
      </w:pPr>
      <w:r w:rsidRPr="00D44ABF">
        <w:rPr>
          <w:rFonts w:ascii="Arial" w:hAnsi="Arial" w:cs="Arial"/>
          <w:b/>
          <w:bCs/>
          <w:sz w:val="22"/>
          <w:szCs w:val="22"/>
          <w:lang w:val="fr-CH"/>
        </w:rPr>
        <w:t xml:space="preserve">Confirmation du </w:t>
      </w:r>
      <w:r w:rsidRPr="00D44ABF">
        <w:rPr>
          <w:rFonts w:ascii="Arial" w:hAnsi="Arial"/>
          <w:b/>
          <w:sz w:val="22"/>
          <w:lang w:val="fr-CH"/>
        </w:rPr>
        <w:t>proche/de l</w:t>
      </w:r>
      <w:r w:rsidR="00580DD5">
        <w:rPr>
          <w:rFonts w:ascii="Arial" w:hAnsi="Arial"/>
          <w:b/>
          <w:sz w:val="22"/>
          <w:lang w:val="fr-CH"/>
        </w:rPr>
        <w:t>a famille/du représentant légal</w:t>
      </w:r>
      <w:r w:rsidRPr="00D44ABF">
        <w:rPr>
          <w:rFonts w:ascii="Arial" w:hAnsi="Arial"/>
          <w:b/>
          <w:sz w:val="22"/>
          <w:lang w:val="fr-CH"/>
        </w:rPr>
        <w:t xml:space="preserve">: </w:t>
      </w:r>
      <w:r w:rsidRPr="00D44ABF">
        <w:rPr>
          <w:rFonts w:ascii="Arial" w:hAnsi="Arial" w:cs="Arial"/>
          <w:sz w:val="22"/>
          <w:szCs w:val="22"/>
          <w:lang w:val="fr-CH"/>
        </w:rPr>
        <w:t xml:space="preserve">Je confirme par la présente que </w:t>
      </w:r>
      <w:r w:rsidRPr="00D44ABF">
        <w:rPr>
          <w:rFonts w:ascii="Arial" w:hAnsi="Arial" w:cs="Arial"/>
          <w:color w:val="000000"/>
          <w:sz w:val="22"/>
          <w:szCs w:val="22"/>
          <w:lang w:val="fr-CH"/>
        </w:rPr>
        <w:t>l'entretien d'information a eu lieu et que la personne incapable de discernement a donné son consentement à la participation à l'étude et/ou qu'aucun signe d'opposition à la participation n'est visible.</w:t>
      </w:r>
    </w:p>
    <w:p w:rsidR="002B6F80" w:rsidRPr="00D44ABF" w:rsidRDefault="002B6F80" w:rsidP="002B6F80">
      <w:pPr>
        <w:spacing w:line="276" w:lineRule="auto"/>
        <w:jc w:val="both"/>
        <w:rPr>
          <w:rFonts w:ascii="Arial" w:hAnsi="Arial" w:cs="Arial"/>
          <w:sz w:val="22"/>
          <w:szCs w:val="22"/>
          <w:lang w:val="fr-CH"/>
        </w:rPr>
      </w:pPr>
    </w:p>
    <w:tbl>
      <w:tblPr>
        <w:tblW w:w="9639" w:type="dxa"/>
        <w:tblLayout w:type="fixed"/>
        <w:tblCellMar>
          <w:left w:w="10" w:type="dxa"/>
          <w:right w:w="10" w:type="dxa"/>
        </w:tblCellMar>
        <w:tblLook w:val="04A0" w:firstRow="1" w:lastRow="0" w:firstColumn="1" w:lastColumn="0" w:noHBand="0" w:noVBand="1"/>
      </w:tblPr>
      <w:tblGrid>
        <w:gridCol w:w="3401"/>
        <w:gridCol w:w="6238"/>
      </w:tblGrid>
      <w:tr w:rsidR="002B6F80" w:rsidRPr="00E138EE" w:rsidTr="00A67FCE">
        <w:trPr>
          <w:trHeight w:val="1263"/>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D86A41" w:rsidRDefault="008528BC">
            <w:pPr>
              <w:spacing w:line="276" w:lineRule="auto"/>
              <w:jc w:val="both"/>
              <w:rPr>
                <w:rFonts w:ascii="Arial" w:hAnsi="Arial" w:cs="Arial"/>
                <w:sz w:val="22"/>
                <w:szCs w:val="22"/>
              </w:rPr>
            </w:pPr>
            <w:proofErr w:type="spellStart"/>
            <w:r>
              <w:rPr>
                <w:rFonts w:ascii="Arial" w:hAnsi="Arial" w:cs="Arial"/>
                <w:sz w:val="22"/>
                <w:szCs w:val="22"/>
              </w:rPr>
              <w:t>Lieu</w:t>
            </w:r>
            <w:proofErr w:type="spellEnd"/>
            <w:r>
              <w:rPr>
                <w:rFonts w:ascii="Arial" w:hAnsi="Arial" w:cs="Arial"/>
                <w:sz w:val="22"/>
                <w:szCs w:val="22"/>
              </w:rPr>
              <w:t xml:space="preserve">, </w:t>
            </w:r>
            <w:proofErr w:type="spellStart"/>
            <w:r>
              <w:rPr>
                <w:rFonts w:ascii="Arial" w:hAnsi="Arial" w:cs="Arial"/>
                <w:sz w:val="22"/>
                <w:szCs w:val="22"/>
              </w:rPr>
              <w:t>date</w:t>
            </w:r>
            <w:proofErr w:type="spellEnd"/>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D86A41" w:rsidRPr="00D44ABF" w:rsidRDefault="008528BC">
            <w:pPr>
              <w:spacing w:before="60" w:after="200" w:line="276" w:lineRule="auto"/>
              <w:rPr>
                <w:rFonts w:ascii="Arial" w:hAnsi="Arial" w:cs="Arial"/>
                <w:sz w:val="22"/>
                <w:szCs w:val="22"/>
                <w:lang w:val="fr-CH"/>
              </w:rPr>
            </w:pPr>
            <w:r w:rsidRPr="00D44ABF">
              <w:rPr>
                <w:rFonts w:ascii="Arial" w:hAnsi="Arial" w:cs="Arial"/>
                <w:sz w:val="22"/>
                <w:szCs w:val="22"/>
                <w:lang w:val="fr-CH"/>
              </w:rPr>
              <w:t>Nom et prénom en lettres d'imprimerie</w:t>
            </w:r>
          </w:p>
          <w:p w:rsidR="002B6F80" w:rsidRPr="00D44ABF" w:rsidRDefault="002B6F80" w:rsidP="00A67FCE">
            <w:pPr>
              <w:spacing w:before="60" w:after="200" w:line="276" w:lineRule="auto"/>
              <w:rPr>
                <w:rFonts w:ascii="Arial" w:hAnsi="Arial" w:cs="Arial"/>
                <w:sz w:val="22"/>
                <w:szCs w:val="22"/>
                <w:lang w:val="fr-CH"/>
              </w:rPr>
            </w:pPr>
          </w:p>
          <w:p w:rsidR="00D86A41" w:rsidRPr="00D44ABF" w:rsidRDefault="008528BC">
            <w:pPr>
              <w:spacing w:before="60" w:after="200" w:line="276" w:lineRule="auto"/>
              <w:rPr>
                <w:lang w:val="fr-CH"/>
              </w:rPr>
            </w:pPr>
            <w:r w:rsidRPr="00D44ABF">
              <w:rPr>
                <w:rFonts w:ascii="Arial" w:hAnsi="Arial" w:cs="Arial"/>
                <w:sz w:val="22"/>
                <w:szCs w:val="22"/>
                <w:lang w:val="fr-CH"/>
              </w:rPr>
              <w:t>Indication de la relation avec le/la patient</w:t>
            </w:r>
            <w:r w:rsidR="00580DD5">
              <w:rPr>
                <w:rFonts w:ascii="Arial" w:hAnsi="Arial" w:cs="Arial"/>
                <w:sz w:val="22"/>
                <w:szCs w:val="22"/>
                <w:lang w:val="fr-CH"/>
              </w:rPr>
              <w:t>(e) (conjoint/fils/fille, etc.)</w:t>
            </w:r>
            <w:r w:rsidRPr="00D44ABF">
              <w:rPr>
                <w:rFonts w:ascii="Arial" w:hAnsi="Arial" w:cs="Arial"/>
                <w:sz w:val="22"/>
                <w:szCs w:val="22"/>
                <w:lang w:val="fr-CH"/>
              </w:rPr>
              <w:t>:</w:t>
            </w:r>
          </w:p>
          <w:p w:rsidR="002B6F80" w:rsidRPr="00D44ABF" w:rsidRDefault="002B6F80" w:rsidP="00A67FCE">
            <w:pPr>
              <w:spacing w:before="60" w:after="200" w:line="276" w:lineRule="auto"/>
              <w:rPr>
                <w:rFonts w:ascii="Arial" w:hAnsi="Arial" w:cs="Arial"/>
                <w:sz w:val="22"/>
                <w:szCs w:val="22"/>
                <w:lang w:val="fr-CH"/>
              </w:rPr>
            </w:pPr>
          </w:p>
          <w:p w:rsidR="00D86A41" w:rsidRPr="00D44ABF" w:rsidRDefault="008528BC">
            <w:pPr>
              <w:spacing w:before="60" w:after="200" w:line="276" w:lineRule="auto"/>
              <w:rPr>
                <w:lang w:val="fr-CH"/>
              </w:rPr>
            </w:pPr>
            <w:r w:rsidRPr="00D44ABF">
              <w:rPr>
                <w:rFonts w:ascii="Arial" w:hAnsi="Arial" w:cs="Arial"/>
                <w:sz w:val="22"/>
                <w:szCs w:val="22"/>
                <w:lang w:val="fr-CH"/>
              </w:rPr>
              <w:t>Signature du proche/de la famille/du représentant légal</w:t>
            </w:r>
          </w:p>
          <w:p w:rsidR="002B6F80" w:rsidRPr="00D44ABF" w:rsidRDefault="002B6F80" w:rsidP="00A67FCE">
            <w:pPr>
              <w:spacing w:before="60" w:after="200" w:line="276" w:lineRule="auto"/>
              <w:rPr>
                <w:rFonts w:ascii="Arial" w:hAnsi="Arial" w:cs="Arial"/>
                <w:sz w:val="22"/>
                <w:szCs w:val="22"/>
                <w:lang w:val="fr-CH"/>
              </w:rPr>
            </w:pPr>
          </w:p>
        </w:tc>
      </w:tr>
    </w:tbl>
    <w:p w:rsidR="002B6F80" w:rsidRPr="00D44ABF" w:rsidRDefault="002B6F80" w:rsidP="002B6F80">
      <w:pPr>
        <w:tabs>
          <w:tab w:val="left" w:pos="3686"/>
          <w:tab w:val="left" w:pos="4962"/>
        </w:tabs>
        <w:spacing w:line="276" w:lineRule="auto"/>
        <w:jc w:val="both"/>
        <w:rPr>
          <w:rFonts w:ascii="Arial" w:hAnsi="Arial" w:cs="Arial"/>
          <w:b/>
          <w:bCs/>
          <w:sz w:val="22"/>
          <w:szCs w:val="22"/>
          <w:lang w:val="fr-CH"/>
        </w:rPr>
      </w:pPr>
    </w:p>
    <w:p w:rsidR="00D86A41" w:rsidRPr="00D44ABF" w:rsidRDefault="00580DD5">
      <w:pPr>
        <w:tabs>
          <w:tab w:val="left" w:pos="3686"/>
          <w:tab w:val="left" w:pos="4962"/>
        </w:tabs>
        <w:spacing w:line="276" w:lineRule="auto"/>
        <w:jc w:val="both"/>
        <w:rPr>
          <w:lang w:val="fr-CH"/>
        </w:rPr>
      </w:pPr>
      <w:r>
        <w:rPr>
          <w:rFonts w:ascii="Arial" w:hAnsi="Arial" w:cs="Arial"/>
          <w:b/>
          <w:bCs/>
          <w:sz w:val="22"/>
          <w:szCs w:val="22"/>
          <w:lang w:val="fr-CH"/>
        </w:rPr>
        <w:t>Confirmation de l'investigateur</w:t>
      </w:r>
      <w:r w:rsidR="008528BC" w:rsidRPr="00D44ABF">
        <w:rPr>
          <w:rFonts w:ascii="Arial" w:hAnsi="Arial" w:cs="Arial"/>
          <w:b/>
          <w:bCs/>
          <w:sz w:val="22"/>
          <w:szCs w:val="22"/>
          <w:lang w:val="fr-CH"/>
        </w:rPr>
        <w:t xml:space="preserve">: </w:t>
      </w:r>
      <w:r w:rsidR="008528BC" w:rsidRPr="00D44ABF">
        <w:rPr>
          <w:rFonts w:ascii="Arial" w:hAnsi="Arial" w:cs="Arial"/>
          <w:sz w:val="22"/>
          <w:szCs w:val="22"/>
          <w:lang w:val="fr-CH"/>
        </w:rPr>
        <w:t>Je confirme par la présente que j'ai expliqué la nature, la signification et la portée de l'étude clinique à la personne soussignée, qui représente le participant. J'assure que je remplis toutes les obligations liées à l'étude conformément au droit en vigueur en Suisse. Si, à un moment quelconque de la réalisation de l'étude, j'ai connaissance d'aspects susceptibles d'influencer la volonté du participant de participer à l'étude, je m'engage à en informer immédiatement la personne qui me représente.</w:t>
      </w:r>
    </w:p>
    <w:p w:rsidR="002B6F80" w:rsidRPr="00D44ABF" w:rsidRDefault="002B6F80" w:rsidP="002B6F80">
      <w:pPr>
        <w:tabs>
          <w:tab w:val="left" w:pos="3686"/>
          <w:tab w:val="left" w:pos="4962"/>
        </w:tabs>
        <w:rPr>
          <w:rFonts w:ascii="Arial" w:hAnsi="Arial" w:cs="Arial"/>
          <w:sz w:val="22"/>
          <w:szCs w:val="22"/>
          <w:lang w:val="fr-CH"/>
        </w:rPr>
      </w:pPr>
    </w:p>
    <w:tbl>
      <w:tblPr>
        <w:tblW w:w="9562" w:type="dxa"/>
        <w:tblLayout w:type="fixed"/>
        <w:tblCellMar>
          <w:left w:w="10" w:type="dxa"/>
          <w:right w:w="10" w:type="dxa"/>
        </w:tblCellMar>
        <w:tblLook w:val="04A0" w:firstRow="1" w:lastRow="0" w:firstColumn="1" w:lastColumn="0" w:noHBand="0" w:noVBand="1"/>
      </w:tblPr>
      <w:tblGrid>
        <w:gridCol w:w="3296"/>
        <w:gridCol w:w="6266"/>
      </w:tblGrid>
      <w:tr w:rsidR="002B6F80" w:rsidTr="00A67FCE">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D86A41" w:rsidRDefault="008528BC">
            <w:pPr>
              <w:rPr>
                <w:rFonts w:ascii="Arial" w:hAnsi="Arial" w:cs="Arial"/>
                <w:sz w:val="22"/>
                <w:szCs w:val="22"/>
              </w:rPr>
            </w:pPr>
            <w:proofErr w:type="spellStart"/>
            <w:r>
              <w:rPr>
                <w:rFonts w:ascii="Arial" w:hAnsi="Arial" w:cs="Arial"/>
                <w:sz w:val="22"/>
                <w:szCs w:val="22"/>
              </w:rPr>
              <w:t>Lieu</w:t>
            </w:r>
            <w:proofErr w:type="spellEnd"/>
            <w:r>
              <w:rPr>
                <w:rFonts w:ascii="Arial" w:hAnsi="Arial" w:cs="Arial"/>
                <w:sz w:val="22"/>
                <w:szCs w:val="22"/>
              </w:rPr>
              <w:t xml:space="preserve">, </w:t>
            </w:r>
            <w:proofErr w:type="spellStart"/>
            <w:r>
              <w:rPr>
                <w:rFonts w:ascii="Arial" w:hAnsi="Arial" w:cs="Arial"/>
                <w:sz w:val="22"/>
                <w:szCs w:val="22"/>
              </w:rPr>
              <w:t>date</w:t>
            </w:r>
            <w:proofErr w:type="spellEnd"/>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D86A41" w:rsidRPr="00D44ABF" w:rsidRDefault="008528BC">
            <w:pPr>
              <w:rPr>
                <w:lang w:val="fr-CH"/>
              </w:rPr>
            </w:pPr>
            <w:r w:rsidRPr="00D44ABF">
              <w:rPr>
                <w:rFonts w:ascii="Arial" w:hAnsi="Arial" w:cs="Arial"/>
                <w:sz w:val="22"/>
                <w:szCs w:val="22"/>
                <w:lang w:val="fr-CH"/>
              </w:rPr>
              <w:t>Nom et prénom de l'investigateur en lettres d'imprimerie</w:t>
            </w:r>
          </w:p>
          <w:p w:rsidR="002B6F80" w:rsidRPr="00D44ABF" w:rsidRDefault="002B6F80" w:rsidP="00A67FCE">
            <w:pPr>
              <w:rPr>
                <w:rFonts w:ascii="Arial" w:hAnsi="Arial" w:cs="Arial"/>
                <w:sz w:val="22"/>
                <w:szCs w:val="22"/>
                <w:lang w:val="fr-CH"/>
              </w:rPr>
            </w:pPr>
          </w:p>
          <w:p w:rsidR="002B6F80" w:rsidRPr="00D44ABF" w:rsidRDefault="002B6F80" w:rsidP="00A67FCE">
            <w:pPr>
              <w:rPr>
                <w:rFonts w:ascii="Arial" w:hAnsi="Arial" w:cs="Arial"/>
                <w:sz w:val="22"/>
                <w:szCs w:val="22"/>
                <w:lang w:val="fr-CH"/>
              </w:rPr>
            </w:pPr>
          </w:p>
          <w:p w:rsidR="00D86A41" w:rsidRDefault="008528BC">
            <w:proofErr w:type="spellStart"/>
            <w:r>
              <w:rPr>
                <w:rFonts w:ascii="Arial" w:hAnsi="Arial" w:cs="Arial"/>
                <w:sz w:val="22"/>
                <w:szCs w:val="22"/>
              </w:rPr>
              <w:t>Signature</w:t>
            </w:r>
            <w:proofErr w:type="spellEnd"/>
            <w:r>
              <w:rPr>
                <w:rFonts w:ascii="Arial" w:hAnsi="Arial" w:cs="Arial"/>
                <w:sz w:val="22"/>
                <w:szCs w:val="22"/>
              </w:rPr>
              <w:t xml:space="preserve"> de </w:t>
            </w:r>
            <w:proofErr w:type="spellStart"/>
            <w:r>
              <w:rPr>
                <w:rFonts w:ascii="Arial" w:hAnsi="Arial" w:cs="Arial"/>
                <w:sz w:val="22"/>
                <w:szCs w:val="22"/>
              </w:rPr>
              <w:t>l'investigateur</w:t>
            </w:r>
            <w:proofErr w:type="spellEnd"/>
          </w:p>
          <w:p w:rsidR="002B6F80" w:rsidRDefault="002B6F80" w:rsidP="00A67FCE">
            <w:pPr>
              <w:rPr>
                <w:rFonts w:ascii="Arial" w:hAnsi="Arial" w:cs="Arial"/>
                <w:sz w:val="22"/>
                <w:szCs w:val="22"/>
              </w:rPr>
            </w:pPr>
          </w:p>
          <w:p w:rsidR="002B6F80" w:rsidRDefault="002B6F80" w:rsidP="00A67FCE">
            <w:pPr>
              <w:rPr>
                <w:rFonts w:ascii="Arial" w:hAnsi="Arial" w:cs="Arial"/>
                <w:sz w:val="22"/>
                <w:szCs w:val="22"/>
              </w:rPr>
            </w:pPr>
          </w:p>
          <w:p w:rsidR="002B6F80" w:rsidRDefault="002B6F80" w:rsidP="00A67FCE">
            <w:pPr>
              <w:rPr>
                <w:rFonts w:ascii="Arial" w:hAnsi="Arial" w:cs="Arial"/>
                <w:sz w:val="22"/>
                <w:szCs w:val="22"/>
              </w:rPr>
            </w:pPr>
          </w:p>
        </w:tc>
      </w:tr>
    </w:tbl>
    <w:p w:rsidR="002B6F80" w:rsidRDefault="002B6F80" w:rsidP="002B6F80"/>
    <w:p w:rsidR="00471352" w:rsidRDefault="00471352">
      <w:pPr>
        <w:widowControl w:val="0"/>
        <w:suppressAutoHyphens w:val="0"/>
      </w:pPr>
      <w:r>
        <w:br w:type="page"/>
      </w:r>
    </w:p>
    <w:p w:rsidR="00D86A41" w:rsidRPr="00D44ABF" w:rsidRDefault="008528BC">
      <w:pPr>
        <w:rPr>
          <w:rFonts w:ascii="Arial" w:hAnsi="Arial" w:cs="Arial"/>
          <w:b/>
          <w:sz w:val="22"/>
          <w:szCs w:val="22"/>
          <w:lang w:val="fr-CH"/>
        </w:rPr>
      </w:pPr>
      <w:r w:rsidRPr="00D44ABF">
        <w:rPr>
          <w:rFonts w:ascii="Arial" w:hAnsi="Arial" w:cs="Arial"/>
          <w:b/>
          <w:sz w:val="22"/>
          <w:szCs w:val="22"/>
          <w:lang w:val="fr-CH"/>
        </w:rPr>
        <w:t>Déclaration de consentement pour la réutilisation des données sous forme codée</w:t>
      </w:r>
    </w:p>
    <w:p w:rsidR="002B6F80" w:rsidRPr="00D44ABF" w:rsidRDefault="002B6F80" w:rsidP="002B6F80">
      <w:pPr>
        <w:rPr>
          <w:rFonts w:ascii="Arial" w:hAnsi="Arial" w:cs="Arial"/>
          <w:sz w:val="22"/>
          <w:szCs w:val="22"/>
          <w:lang w:val="fr-CH"/>
        </w:rPr>
      </w:pPr>
    </w:p>
    <w:p w:rsidR="00D86A41" w:rsidRPr="00D44ABF" w:rsidRDefault="008528BC">
      <w:pPr>
        <w:spacing w:line="276" w:lineRule="auto"/>
        <w:jc w:val="both"/>
        <w:rPr>
          <w:rFonts w:ascii="Arial" w:hAnsi="Arial" w:cs="Arial"/>
          <w:b/>
          <w:sz w:val="22"/>
          <w:szCs w:val="22"/>
          <w:lang w:val="fr-CH"/>
        </w:rPr>
      </w:pPr>
      <w:r w:rsidRPr="00D44ABF">
        <w:rPr>
          <w:rFonts w:ascii="Arial" w:hAnsi="Arial" w:cs="Arial"/>
          <w:sz w:val="22"/>
          <w:szCs w:val="22"/>
          <w:lang w:val="fr-CH"/>
        </w:rPr>
        <w:t xml:space="preserve">Ce consentement ne concerne pas le/la patient(e) au sens de la participation personnelle à une étude. "Réutilisation" signifie que les données peuvent être conservées au-delà de la période de participation à l'étude et utilisées sous forme codée pour d'autres recherches. Cela peut signifier, par exemple, que les données du patient sont analysées statistiquement avec un grand nombre d'autres données ou que de nouvelles études sont réalisées sur ces données. </w:t>
      </w:r>
    </w:p>
    <w:p w:rsidR="002B6F80" w:rsidRPr="00D44ABF" w:rsidRDefault="002B6F80" w:rsidP="002B6F80">
      <w:pPr>
        <w:rPr>
          <w:rFonts w:ascii="Arial" w:hAnsi="Arial" w:cs="Arial"/>
          <w:bCs/>
          <w:sz w:val="22"/>
          <w:szCs w:val="22"/>
          <w:lang w:val="fr-CH"/>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8A51C6" w:rsidRPr="0060711A" w:rsidTr="00A67FCE">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8A51C6" w:rsidRDefault="008A51C6" w:rsidP="008A51C6">
            <w:pPr>
              <w:spacing w:before="120"/>
              <w:rPr>
                <w:rFonts w:ascii="Arial" w:hAnsi="Arial" w:cs="Arial"/>
                <w:sz w:val="22"/>
                <w:szCs w:val="22"/>
              </w:rPr>
            </w:pPr>
            <w:proofErr w:type="spellStart"/>
            <w:r>
              <w:rPr>
                <w:rFonts w:ascii="Arial" w:hAnsi="Arial" w:cs="Arial"/>
                <w:b/>
                <w:bCs/>
                <w:sz w:val="22"/>
                <w:szCs w:val="22"/>
              </w:rPr>
              <w:t>Numéro</w:t>
            </w:r>
            <w:proofErr w:type="spellEnd"/>
            <w:r>
              <w:rPr>
                <w:rFonts w:ascii="Arial" w:hAnsi="Arial" w:cs="Arial"/>
                <w:b/>
                <w:bCs/>
                <w:sz w:val="22"/>
                <w:szCs w:val="22"/>
              </w:rPr>
              <w:t xml:space="preserve"> BASEC</w:t>
            </w:r>
            <w:r w:rsidRPr="0060711A">
              <w:rPr>
                <w:rFonts w:ascii="Arial" w:hAnsi="Arial" w:cs="Arial"/>
                <w:b/>
                <w:caps/>
                <w:sz w:val="22"/>
                <w:szCs w:val="22"/>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8A51C6" w:rsidRPr="0060711A" w:rsidRDefault="008A51C6" w:rsidP="008A51C6">
            <w:pPr>
              <w:rPr>
                <w:rFonts w:ascii="Arial" w:hAnsi="Arial" w:cs="Arial"/>
                <w:sz w:val="22"/>
                <w:szCs w:val="22"/>
              </w:rPr>
            </w:pPr>
            <w:r>
              <w:rPr>
                <w:rFonts w:ascii="Arial" w:hAnsi="Arial" w:cs="Arial"/>
                <w:sz w:val="22"/>
                <w:szCs w:val="22"/>
              </w:rPr>
              <w:t>2023-02323</w:t>
            </w:r>
          </w:p>
        </w:tc>
      </w:tr>
      <w:tr w:rsidR="008A51C6" w:rsidRPr="00E138EE"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Default="008A51C6" w:rsidP="008A51C6">
            <w:pPr>
              <w:spacing w:before="120"/>
              <w:rPr>
                <w:rFonts w:ascii="Arial" w:hAnsi="Arial" w:cs="Arial"/>
                <w:sz w:val="22"/>
                <w:szCs w:val="22"/>
              </w:rPr>
            </w:pPr>
            <w:r w:rsidRPr="0060711A">
              <w:rPr>
                <w:rFonts w:ascii="Arial" w:hAnsi="Arial" w:cs="Arial"/>
                <w:b/>
                <w:bCs/>
                <w:sz w:val="22"/>
                <w:szCs w:val="22"/>
              </w:rPr>
              <w:t>Titre de l'étude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A51C6" w:rsidRPr="00D44ABF" w:rsidRDefault="008A51C6" w:rsidP="008A51C6">
            <w:pPr>
              <w:tabs>
                <w:tab w:val="left" w:pos="2268"/>
              </w:tabs>
              <w:rPr>
                <w:rFonts w:ascii="Arial" w:hAnsi="Arial" w:cs="Arial"/>
                <w:sz w:val="22"/>
                <w:szCs w:val="22"/>
                <w:lang w:val="fr-CH"/>
              </w:rPr>
            </w:pPr>
            <w:r w:rsidRPr="00D44ABF">
              <w:rPr>
                <w:rFonts w:ascii="Arial" w:hAnsi="Arial" w:cs="Arial"/>
                <w:sz w:val="22"/>
                <w:szCs w:val="22"/>
                <w:lang w:val="fr-CH"/>
              </w:rPr>
              <w:t xml:space="preserve">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xml:space="preserve"> en cas d'hémorragie cérébrale spontanée </w:t>
            </w:r>
            <w:proofErr w:type="spellStart"/>
            <w:r w:rsidRPr="00D44ABF">
              <w:rPr>
                <w:rFonts w:ascii="Arial" w:hAnsi="Arial" w:cs="Arial"/>
                <w:sz w:val="22"/>
                <w:szCs w:val="22"/>
                <w:lang w:val="fr-CH"/>
              </w:rPr>
              <w:t>hyperaiguë</w:t>
            </w:r>
            <w:proofErr w:type="spellEnd"/>
            <w:r w:rsidRPr="00D44ABF">
              <w:rPr>
                <w:rFonts w:ascii="Arial" w:hAnsi="Arial" w:cs="Arial"/>
                <w:sz w:val="22"/>
                <w:szCs w:val="22"/>
                <w:lang w:val="fr-CH"/>
              </w:rPr>
              <w:t xml:space="preserve"> - TICH-3</w:t>
            </w:r>
          </w:p>
        </w:tc>
      </w:tr>
      <w:tr w:rsidR="008A51C6" w:rsidRPr="00E138EE"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Pr="00D44ABF" w:rsidRDefault="008A51C6" w:rsidP="008A51C6">
            <w:pPr>
              <w:spacing w:before="120"/>
              <w:rPr>
                <w:rFonts w:ascii="Arial" w:hAnsi="Arial" w:cs="Arial"/>
                <w:b/>
                <w:bCs/>
                <w:sz w:val="22"/>
                <w:szCs w:val="22"/>
                <w:lang w:val="fr-CH"/>
              </w:rPr>
            </w:pPr>
            <w:r w:rsidRPr="00D44ABF">
              <w:rPr>
                <w:rFonts w:ascii="Arial" w:hAnsi="Arial" w:cs="Arial"/>
                <w:b/>
                <w:bCs/>
                <w:sz w:val="22"/>
                <w:szCs w:val="22"/>
                <w:lang w:val="fr-CH"/>
              </w:rPr>
              <w:t>Titre compréhensible pour les profanes</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A51C6" w:rsidRPr="00D44ABF" w:rsidRDefault="008A51C6" w:rsidP="008A51C6">
            <w:pPr>
              <w:rPr>
                <w:rFonts w:ascii="Arial" w:hAnsi="Arial" w:cs="Arial"/>
                <w:sz w:val="22"/>
                <w:szCs w:val="22"/>
                <w:lang w:val="fr-CH"/>
              </w:rPr>
            </w:pPr>
            <w:r w:rsidRPr="00D44ABF">
              <w:rPr>
                <w:rFonts w:ascii="Arial" w:hAnsi="Arial" w:cs="Arial"/>
                <w:sz w:val="22"/>
                <w:szCs w:val="22"/>
                <w:lang w:val="fr-CH"/>
              </w:rPr>
              <w:t xml:space="preserve">Étude sur l'efficacité de l'acide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xml:space="preserve"> après une hémorragie cérébrale</w:t>
            </w:r>
          </w:p>
        </w:tc>
      </w:tr>
      <w:tr w:rsidR="008A51C6" w:rsidRPr="00E138EE" w:rsidTr="00A67FCE">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8A51C6" w:rsidRPr="00D44ABF" w:rsidRDefault="008A51C6" w:rsidP="008A51C6">
            <w:pPr>
              <w:spacing w:before="120"/>
              <w:rPr>
                <w:rFonts w:ascii="Arial" w:hAnsi="Arial" w:cs="Arial"/>
                <w:sz w:val="22"/>
                <w:szCs w:val="22"/>
                <w:lang w:val="fr-CH"/>
              </w:rPr>
            </w:pPr>
            <w:r>
              <w:rPr>
                <w:rFonts w:ascii="Arial" w:hAnsi="Arial" w:cs="Arial"/>
                <w:b/>
                <w:bCs/>
                <w:sz w:val="22"/>
                <w:szCs w:val="22"/>
                <w:lang w:val="fr-CH"/>
              </w:rPr>
              <w:t>Participant(e)</w:t>
            </w:r>
            <w:r w:rsidRPr="00D44ABF">
              <w:rPr>
                <w:rFonts w:ascii="Arial" w:hAnsi="Arial" w:cs="Arial"/>
                <w:b/>
                <w:bCs/>
                <w:sz w:val="22"/>
                <w:szCs w:val="22"/>
                <w:lang w:val="fr-CH"/>
              </w:rPr>
              <w:t xml:space="preserve">: </w:t>
            </w:r>
            <w:r w:rsidRPr="00D44ABF">
              <w:rPr>
                <w:rFonts w:ascii="Arial" w:hAnsi="Arial" w:cs="Arial"/>
                <w:sz w:val="22"/>
                <w:szCs w:val="22"/>
                <w:lang w:val="fr-CH"/>
              </w:rPr>
              <w:br/>
              <w:t>Nom et</w:t>
            </w:r>
            <w:r>
              <w:rPr>
                <w:rFonts w:ascii="Arial" w:hAnsi="Arial" w:cs="Arial"/>
                <w:sz w:val="22"/>
                <w:szCs w:val="22"/>
                <w:lang w:val="fr-CH"/>
              </w:rPr>
              <w:t xml:space="preserve"> prénom en lettres d'imprimerie:</w:t>
            </w:r>
            <w:r>
              <w:rPr>
                <w:rFonts w:ascii="Arial" w:hAnsi="Arial" w:cs="Arial"/>
                <w:sz w:val="22"/>
                <w:szCs w:val="22"/>
                <w:lang w:val="fr-CH"/>
              </w:rPr>
              <w:br/>
              <w:t xml:space="preserve"> Date de naissance</w:t>
            </w:r>
            <w:r w:rsidRPr="00D44ABF">
              <w:rPr>
                <w:rFonts w:ascii="Arial" w:hAnsi="Arial" w:cs="Arial"/>
                <w:sz w:val="22"/>
                <w:szCs w:val="22"/>
                <w:lang w:val="fr-CH"/>
              </w:rPr>
              <w:t>:</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8A51C6" w:rsidRPr="00D44ABF" w:rsidRDefault="008A51C6" w:rsidP="008A51C6">
            <w:pPr>
              <w:rPr>
                <w:rFonts w:ascii="Arial" w:hAnsi="Arial" w:cs="Arial"/>
                <w:sz w:val="22"/>
                <w:szCs w:val="22"/>
                <w:lang w:val="fr-CH"/>
              </w:rPr>
            </w:pPr>
          </w:p>
        </w:tc>
      </w:tr>
    </w:tbl>
    <w:p w:rsidR="002B6F80" w:rsidRPr="00D44ABF" w:rsidRDefault="002B6F80" w:rsidP="002B6F80">
      <w:pPr>
        <w:tabs>
          <w:tab w:val="left" w:pos="1843"/>
        </w:tabs>
        <w:rPr>
          <w:rFonts w:ascii="Arial" w:hAnsi="Arial" w:cs="Arial"/>
          <w:sz w:val="22"/>
          <w:szCs w:val="22"/>
          <w:lang w:val="fr-CH"/>
        </w:rPr>
      </w:pP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D44ABF">
        <w:rPr>
          <w:rFonts w:ascii="Arial" w:hAnsi="Arial" w:cs="Arial"/>
          <w:color w:val="000000" w:themeColor="text1"/>
          <w:sz w:val="22"/>
          <w:szCs w:val="22"/>
          <w:lang w:val="fr-CH"/>
        </w:rPr>
        <w:t>J'autorise que les données codées de cette étude soient réutilisées pour la recherche médicale. Elles seront alors disponibles pour d'autres projets de recherche futurs, pour une durée indéterminée.</w:t>
      </w: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D44ABF">
        <w:rPr>
          <w:rFonts w:ascii="Arial" w:hAnsi="Arial" w:cs="Arial"/>
          <w:color w:val="000000" w:themeColor="text1"/>
          <w:sz w:val="22"/>
          <w:szCs w:val="22"/>
          <w:lang w:val="fr-CH"/>
        </w:rPr>
        <w:t>J'ai compris que les données sont cryptées et que la clé est conservée en toute sécurité.</w:t>
      </w: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D44ABF">
        <w:rPr>
          <w:rFonts w:ascii="Arial" w:hAnsi="Arial" w:cs="Arial"/>
          <w:color w:val="000000" w:themeColor="text1"/>
          <w:sz w:val="22"/>
          <w:szCs w:val="22"/>
          <w:lang w:val="fr-CH" w:eastAsia="en-US"/>
        </w:rPr>
        <w:t>Les données peuvent être analysées en Suisse ou à l'étranger et être stockées dans une base de données ici ou à l'étranger. Les institutions de recherche à l'étranger doivent respecter les mêmes normes de protection des données que celles en vigueur en Suisse.</w:t>
      </w: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Je comprends que les données du patient sont fournies volontairement. Cette décision peut être annulée à tout moment. Dans ce cas, toutes les données du patient seront rendues anonymes. </w:t>
      </w:r>
      <w:r w:rsidRPr="00D44ABF">
        <w:rPr>
          <w:rFonts w:ascii="Arial" w:hAnsi="Arial" w:cs="Arial"/>
          <w:color w:val="000000" w:themeColor="text1"/>
          <w:sz w:val="22"/>
          <w:szCs w:val="22"/>
          <w:lang w:val="fr-CH" w:eastAsia="en-US"/>
        </w:rPr>
        <w:t>Moi ou le patient, nous informons uniquement l'investigateur et n'avons pas à justifier notre décision.</w:t>
      </w: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D44ABF">
        <w:rPr>
          <w:rFonts w:ascii="Arial" w:hAnsi="Arial" w:cs="Arial"/>
          <w:color w:val="000000" w:themeColor="text1"/>
          <w:sz w:val="22"/>
          <w:szCs w:val="22"/>
          <w:lang w:val="fr-CH" w:eastAsia="en-US"/>
        </w:rPr>
        <w:t>Normalement, toutes les données sont analysées ensemble. Si, par hasard, un résultat très important pour la san</w:t>
      </w:r>
      <w:bookmarkStart w:id="1" w:name="_GoBack"/>
      <w:bookmarkEnd w:id="1"/>
      <w:r w:rsidRPr="00D44ABF">
        <w:rPr>
          <w:rFonts w:ascii="Arial" w:hAnsi="Arial" w:cs="Arial"/>
          <w:color w:val="000000" w:themeColor="text1"/>
          <w:sz w:val="22"/>
          <w:szCs w:val="22"/>
          <w:lang w:val="fr-CH" w:eastAsia="en-US"/>
        </w:rPr>
        <w:t xml:space="preserve">té du/de la patient(e) apparaît, le/la patient(e) et moi-même sommes contactés. </w:t>
      </w: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eastAsia="en-US"/>
        </w:rPr>
      </w:pPr>
      <w:r w:rsidRPr="00D44ABF">
        <w:rPr>
          <w:rFonts w:ascii="Arial" w:hAnsi="Arial" w:cs="Arial"/>
          <w:color w:val="000000" w:themeColor="text1"/>
          <w:sz w:val="22"/>
          <w:szCs w:val="22"/>
          <w:lang w:val="fr-CH" w:eastAsia="en-US"/>
        </w:rPr>
        <w:t>Si ap</w:t>
      </w:r>
      <w:r w:rsidR="00580DD5">
        <w:rPr>
          <w:rFonts w:ascii="Arial" w:hAnsi="Arial" w:cs="Arial"/>
          <w:color w:val="000000" w:themeColor="text1"/>
          <w:sz w:val="22"/>
          <w:szCs w:val="22"/>
          <w:lang w:val="fr-CH" w:eastAsia="en-US"/>
        </w:rPr>
        <w:t>plicable en cas d'anonymisation</w:t>
      </w:r>
      <w:r w:rsidRPr="00D44ABF">
        <w:rPr>
          <w:rFonts w:ascii="Arial" w:hAnsi="Arial" w:cs="Arial"/>
          <w:color w:val="000000" w:themeColor="text1"/>
          <w:sz w:val="22"/>
          <w:szCs w:val="22"/>
          <w:lang w:val="fr-CH" w:eastAsia="en-US"/>
        </w:rPr>
        <w:t xml:space="preserve">: j'autorise l'anonymisation des données et j'ai compris que, dans ce cas, le/la patient(e) ne peut </w:t>
      </w:r>
      <w:r w:rsidRPr="00D44ABF">
        <w:rPr>
          <w:rFonts w:ascii="Arial" w:hAnsi="Arial" w:cs="Arial"/>
          <w:b/>
          <w:bCs/>
          <w:color w:val="000000" w:themeColor="text1"/>
          <w:sz w:val="22"/>
          <w:szCs w:val="22"/>
          <w:lang w:val="fr-CH" w:eastAsia="en-US"/>
        </w:rPr>
        <w:t xml:space="preserve">pas </w:t>
      </w:r>
      <w:r w:rsidRPr="00D44ABF">
        <w:rPr>
          <w:rFonts w:ascii="Arial" w:hAnsi="Arial" w:cs="Arial"/>
          <w:color w:val="000000" w:themeColor="text1"/>
          <w:sz w:val="22"/>
          <w:szCs w:val="22"/>
          <w:lang w:val="fr-CH" w:eastAsia="en-US"/>
        </w:rPr>
        <w:t>être informé(e) des résultats personnels et ne peut pas non plus se retirer du projet de recherche.</w:t>
      </w:r>
    </w:p>
    <w:p w:rsidR="002B6F80" w:rsidRPr="00D44ABF" w:rsidRDefault="002B6F80" w:rsidP="002B6F80">
      <w:pPr>
        <w:suppressAutoHyphens w:val="0"/>
        <w:autoSpaceDN/>
        <w:spacing w:after="120" w:line="276" w:lineRule="auto"/>
        <w:contextualSpacing/>
        <w:jc w:val="both"/>
        <w:textAlignment w:val="auto"/>
        <w:rPr>
          <w:rFonts w:ascii="Arial" w:hAnsi="Arial" w:cs="Arial"/>
          <w:color w:val="000000" w:themeColor="text1"/>
          <w:sz w:val="22"/>
          <w:szCs w:val="22"/>
          <w:lang w:val="fr-CH" w:eastAsia="en-US"/>
        </w:rPr>
      </w:pPr>
    </w:p>
    <w:p w:rsidR="009A44F4" w:rsidRPr="00D44ABF" w:rsidRDefault="009A44F4">
      <w:pPr>
        <w:widowControl w:val="0"/>
        <w:suppressAutoHyphens w:val="0"/>
        <w:rPr>
          <w:rFonts w:ascii="Arial" w:hAnsi="Arial" w:cs="Arial"/>
          <w:color w:val="000000" w:themeColor="text1"/>
          <w:sz w:val="22"/>
          <w:szCs w:val="22"/>
          <w:lang w:val="fr-CH" w:eastAsia="en-US"/>
        </w:rPr>
      </w:pPr>
      <w:r w:rsidRPr="00D44ABF">
        <w:rPr>
          <w:rFonts w:ascii="Arial" w:hAnsi="Arial" w:cs="Arial"/>
          <w:color w:val="000000" w:themeColor="text1"/>
          <w:sz w:val="22"/>
          <w:szCs w:val="22"/>
          <w:lang w:val="fr-CH" w:eastAsia="en-US"/>
        </w:rPr>
        <w:br w:type="page"/>
      </w:r>
    </w:p>
    <w:p w:rsidR="002B6F80" w:rsidRPr="00D44ABF" w:rsidRDefault="002B6F80" w:rsidP="002B6F80">
      <w:pPr>
        <w:rPr>
          <w:rFonts w:ascii="Arial" w:hAnsi="Arial" w:cs="Arial"/>
          <w:sz w:val="22"/>
          <w:szCs w:val="22"/>
          <w:lang w:val="fr-CH" w:eastAsia="en-US"/>
        </w:rPr>
      </w:pPr>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2B6F80" w:rsidRPr="00E138EE" w:rsidTr="00A67FCE">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D86A41" w:rsidRDefault="008528BC">
            <w:pPr>
              <w:rPr>
                <w:rFonts w:ascii="Arial" w:hAnsi="Arial" w:cs="Arial"/>
                <w:sz w:val="22"/>
                <w:szCs w:val="22"/>
              </w:rPr>
            </w:pPr>
            <w:proofErr w:type="spellStart"/>
            <w:r w:rsidRPr="0060711A">
              <w:rPr>
                <w:rFonts w:ascii="Arial" w:hAnsi="Arial" w:cs="Arial"/>
                <w:sz w:val="22"/>
                <w:szCs w:val="22"/>
              </w:rPr>
              <w:t>Lieu</w:t>
            </w:r>
            <w:proofErr w:type="spellEnd"/>
            <w:r w:rsidRPr="0060711A">
              <w:rPr>
                <w:rFonts w:ascii="Arial" w:hAnsi="Arial" w:cs="Arial"/>
                <w:sz w:val="22"/>
                <w:szCs w:val="22"/>
              </w:rPr>
              <w:t xml:space="preserve">, </w:t>
            </w:r>
            <w:proofErr w:type="spellStart"/>
            <w:r w:rsidRPr="0060711A">
              <w:rPr>
                <w:rFonts w:ascii="Arial" w:hAnsi="Arial" w:cs="Arial"/>
                <w:sz w:val="22"/>
                <w:szCs w:val="22"/>
              </w:rPr>
              <w:t>date</w:t>
            </w:r>
            <w:proofErr w:type="spellEnd"/>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D86A41" w:rsidRPr="00D44ABF" w:rsidRDefault="008528BC">
            <w:pPr>
              <w:spacing w:before="60" w:after="200" w:line="276" w:lineRule="auto"/>
              <w:rPr>
                <w:rFonts w:ascii="Arial" w:hAnsi="Arial" w:cs="Arial"/>
                <w:sz w:val="22"/>
                <w:szCs w:val="22"/>
                <w:lang w:val="fr-CH"/>
              </w:rPr>
            </w:pPr>
            <w:r w:rsidRPr="00D44ABF">
              <w:rPr>
                <w:rFonts w:ascii="Arial" w:hAnsi="Arial" w:cs="Arial"/>
                <w:sz w:val="22"/>
                <w:szCs w:val="22"/>
                <w:lang w:val="fr-CH"/>
              </w:rPr>
              <w:t>Nom et prénom en lettres d'imprimerie</w:t>
            </w:r>
          </w:p>
          <w:p w:rsidR="002B6F80" w:rsidRPr="00D44ABF" w:rsidRDefault="002B6F80" w:rsidP="00A67FCE">
            <w:pPr>
              <w:spacing w:before="60" w:after="200" w:line="276" w:lineRule="auto"/>
              <w:rPr>
                <w:rFonts w:ascii="Arial" w:hAnsi="Arial" w:cs="Arial"/>
                <w:sz w:val="22"/>
                <w:szCs w:val="22"/>
                <w:lang w:val="fr-CH"/>
              </w:rPr>
            </w:pPr>
          </w:p>
          <w:p w:rsidR="00EA30A4" w:rsidRPr="00D44ABF" w:rsidRDefault="00EA30A4" w:rsidP="00A67FCE">
            <w:pPr>
              <w:spacing w:before="60" w:after="200" w:line="276" w:lineRule="auto"/>
              <w:rPr>
                <w:rFonts w:ascii="Arial" w:hAnsi="Arial" w:cs="Arial"/>
                <w:sz w:val="22"/>
                <w:szCs w:val="22"/>
                <w:lang w:val="fr-CH"/>
              </w:rPr>
            </w:pPr>
          </w:p>
          <w:p w:rsidR="00D86A41" w:rsidRPr="00D44ABF" w:rsidRDefault="008528BC">
            <w:pPr>
              <w:spacing w:before="60" w:after="200" w:line="276" w:lineRule="auto"/>
              <w:rPr>
                <w:lang w:val="fr-CH"/>
              </w:rPr>
            </w:pPr>
            <w:r w:rsidRPr="00D44ABF">
              <w:rPr>
                <w:rFonts w:ascii="Arial" w:hAnsi="Arial" w:cs="Arial"/>
                <w:sz w:val="22"/>
                <w:szCs w:val="22"/>
                <w:lang w:val="fr-CH"/>
              </w:rPr>
              <w:t>Indication de la relation avec le/la patient(e) (conjoint/fils/fille, etc.) :</w:t>
            </w:r>
          </w:p>
          <w:p w:rsidR="002B6F80" w:rsidRPr="00D44ABF" w:rsidRDefault="002B6F80" w:rsidP="00A67FCE">
            <w:pPr>
              <w:spacing w:before="60" w:after="200" w:line="276" w:lineRule="auto"/>
              <w:rPr>
                <w:rFonts w:ascii="Arial" w:hAnsi="Arial" w:cs="Arial"/>
                <w:sz w:val="22"/>
                <w:szCs w:val="22"/>
                <w:lang w:val="fr-CH"/>
              </w:rPr>
            </w:pPr>
          </w:p>
          <w:p w:rsidR="00EA30A4" w:rsidRPr="00D44ABF" w:rsidRDefault="00EA30A4" w:rsidP="00A67FCE">
            <w:pPr>
              <w:spacing w:before="60" w:after="200" w:line="276" w:lineRule="auto"/>
              <w:rPr>
                <w:rFonts w:ascii="Arial" w:hAnsi="Arial" w:cs="Arial"/>
                <w:sz w:val="22"/>
                <w:szCs w:val="22"/>
                <w:lang w:val="fr-CH"/>
              </w:rPr>
            </w:pPr>
          </w:p>
          <w:p w:rsidR="00D86A41" w:rsidRPr="00D44ABF" w:rsidRDefault="008528BC">
            <w:pPr>
              <w:spacing w:before="60" w:after="200" w:line="276" w:lineRule="auto"/>
              <w:rPr>
                <w:rFonts w:ascii="Arial" w:hAnsi="Arial" w:cs="Arial"/>
                <w:sz w:val="22"/>
                <w:szCs w:val="22"/>
                <w:lang w:val="fr-CH"/>
              </w:rPr>
            </w:pPr>
            <w:r w:rsidRPr="00D44ABF">
              <w:rPr>
                <w:rFonts w:ascii="Arial" w:hAnsi="Arial" w:cs="Arial"/>
                <w:sz w:val="22"/>
                <w:szCs w:val="22"/>
                <w:lang w:val="fr-CH"/>
              </w:rPr>
              <w:t>Signature du proche/de la personne à charge/du représentant légal</w:t>
            </w:r>
          </w:p>
          <w:p w:rsidR="00EA30A4" w:rsidRPr="00D44ABF" w:rsidRDefault="00EA30A4" w:rsidP="00EA30A4">
            <w:pPr>
              <w:spacing w:before="60" w:after="200" w:line="276" w:lineRule="auto"/>
              <w:rPr>
                <w:rFonts w:ascii="Arial" w:hAnsi="Arial" w:cs="Arial"/>
                <w:sz w:val="22"/>
                <w:szCs w:val="22"/>
                <w:lang w:val="fr-CH"/>
              </w:rPr>
            </w:pPr>
          </w:p>
          <w:p w:rsidR="00EA30A4" w:rsidRPr="00D44ABF" w:rsidRDefault="00EA30A4" w:rsidP="00EA30A4">
            <w:pPr>
              <w:spacing w:before="60" w:after="200" w:line="276" w:lineRule="auto"/>
              <w:rPr>
                <w:rFonts w:ascii="Arial" w:hAnsi="Arial" w:cs="Arial"/>
                <w:sz w:val="22"/>
                <w:szCs w:val="22"/>
                <w:lang w:val="fr-CH"/>
              </w:rPr>
            </w:pPr>
          </w:p>
          <w:p w:rsidR="002B6F80" w:rsidRPr="00D44ABF" w:rsidRDefault="002B6F80" w:rsidP="00A67FCE">
            <w:pPr>
              <w:rPr>
                <w:rFonts w:ascii="Arial" w:hAnsi="Arial" w:cs="Arial"/>
                <w:sz w:val="22"/>
                <w:szCs w:val="22"/>
                <w:lang w:val="fr-CH"/>
              </w:rPr>
            </w:pPr>
          </w:p>
        </w:tc>
      </w:tr>
    </w:tbl>
    <w:p w:rsidR="002B6F80" w:rsidRPr="00D44ABF" w:rsidRDefault="002B6F80" w:rsidP="002B6F80">
      <w:pPr>
        <w:tabs>
          <w:tab w:val="left" w:pos="3686"/>
          <w:tab w:val="left" w:pos="4962"/>
        </w:tabs>
        <w:rPr>
          <w:rFonts w:ascii="Arial" w:hAnsi="Arial" w:cs="Arial"/>
          <w:sz w:val="22"/>
          <w:szCs w:val="22"/>
          <w:lang w:val="fr-CH"/>
        </w:rPr>
      </w:pPr>
    </w:p>
    <w:p w:rsidR="00D86A41" w:rsidRDefault="00580DD5">
      <w:pPr>
        <w:tabs>
          <w:tab w:val="left" w:pos="3686"/>
          <w:tab w:val="left" w:pos="4962"/>
        </w:tabs>
        <w:jc w:val="both"/>
        <w:rPr>
          <w:rFonts w:ascii="Arial" w:hAnsi="Arial" w:cs="Arial"/>
          <w:sz w:val="22"/>
          <w:szCs w:val="22"/>
          <w:lang w:val="fr-CH"/>
        </w:rPr>
      </w:pPr>
      <w:r>
        <w:rPr>
          <w:rFonts w:ascii="Arial" w:hAnsi="Arial" w:cs="Arial"/>
          <w:b/>
          <w:bCs/>
          <w:sz w:val="22"/>
          <w:szCs w:val="22"/>
          <w:lang w:val="fr-CH"/>
        </w:rPr>
        <w:t>Confirmation de l'investigateur</w:t>
      </w:r>
      <w:r w:rsidR="008528BC" w:rsidRPr="00D44ABF">
        <w:rPr>
          <w:rFonts w:ascii="Arial" w:hAnsi="Arial" w:cs="Arial"/>
          <w:b/>
          <w:bCs/>
          <w:sz w:val="22"/>
          <w:szCs w:val="22"/>
          <w:lang w:val="fr-CH"/>
        </w:rPr>
        <w:t xml:space="preserve">: </w:t>
      </w:r>
      <w:r w:rsidR="008528BC" w:rsidRPr="00D44ABF">
        <w:rPr>
          <w:rFonts w:ascii="Arial" w:hAnsi="Arial" w:cs="Arial"/>
          <w:bCs/>
          <w:sz w:val="22"/>
          <w:szCs w:val="22"/>
          <w:lang w:val="fr-CH"/>
        </w:rPr>
        <w:t xml:space="preserve">Je </w:t>
      </w:r>
      <w:r w:rsidR="008528BC" w:rsidRPr="00D44ABF">
        <w:rPr>
          <w:rFonts w:ascii="Arial" w:hAnsi="Arial" w:cs="Arial"/>
          <w:sz w:val="22"/>
          <w:szCs w:val="22"/>
          <w:lang w:val="fr-CH"/>
        </w:rPr>
        <w:t>confirme que j'ai expliqué au participant la nature, la signification et la portée de la réutilisation des données de l'étude.</w:t>
      </w:r>
    </w:p>
    <w:p w:rsidR="0071283C" w:rsidRPr="00D44ABF" w:rsidRDefault="0071283C">
      <w:pPr>
        <w:tabs>
          <w:tab w:val="left" w:pos="3686"/>
          <w:tab w:val="left" w:pos="4962"/>
        </w:tabs>
        <w:jc w:val="both"/>
        <w:rPr>
          <w:rFonts w:ascii="Arial" w:hAnsi="Arial" w:cs="Arial"/>
          <w:sz w:val="22"/>
          <w:szCs w:val="22"/>
          <w:lang w:val="fr-CH"/>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2B6F80" w:rsidRPr="0060711A" w:rsidTr="00A67FCE">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D86A41" w:rsidRDefault="008528BC">
            <w:pPr>
              <w:rPr>
                <w:rFonts w:ascii="Arial" w:hAnsi="Arial" w:cs="Arial"/>
                <w:sz w:val="22"/>
                <w:szCs w:val="22"/>
              </w:rPr>
            </w:pPr>
            <w:proofErr w:type="spellStart"/>
            <w:r w:rsidRPr="0060711A">
              <w:rPr>
                <w:rFonts w:ascii="Arial" w:hAnsi="Arial" w:cs="Arial"/>
                <w:sz w:val="22"/>
                <w:szCs w:val="22"/>
              </w:rPr>
              <w:t>Lieu</w:t>
            </w:r>
            <w:proofErr w:type="spellEnd"/>
            <w:r w:rsidRPr="0060711A">
              <w:rPr>
                <w:rFonts w:ascii="Arial" w:hAnsi="Arial" w:cs="Arial"/>
                <w:sz w:val="22"/>
                <w:szCs w:val="22"/>
              </w:rPr>
              <w:t xml:space="preserve">, </w:t>
            </w:r>
            <w:proofErr w:type="spellStart"/>
            <w:r w:rsidRPr="0060711A">
              <w:rPr>
                <w:rFonts w:ascii="Arial" w:hAnsi="Arial" w:cs="Arial"/>
                <w:sz w:val="22"/>
                <w:szCs w:val="22"/>
              </w:rPr>
              <w:t>date</w:t>
            </w:r>
            <w:proofErr w:type="spellEnd"/>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D86A41" w:rsidRPr="00D44ABF" w:rsidRDefault="008528BC">
            <w:pPr>
              <w:rPr>
                <w:rFonts w:ascii="Arial" w:hAnsi="Arial" w:cs="Arial"/>
                <w:sz w:val="22"/>
                <w:szCs w:val="22"/>
                <w:lang w:val="fr-CH"/>
              </w:rPr>
            </w:pPr>
            <w:r w:rsidRPr="00D44ABF">
              <w:rPr>
                <w:rFonts w:ascii="Arial" w:hAnsi="Arial" w:cs="Arial"/>
                <w:sz w:val="22"/>
                <w:szCs w:val="22"/>
                <w:lang w:val="fr-CH"/>
              </w:rPr>
              <w:t>Nom et prénom de l'investigateur en lettres d'imprimerie</w:t>
            </w:r>
          </w:p>
          <w:p w:rsidR="002B6F80" w:rsidRPr="00D44ABF" w:rsidRDefault="002B6F80" w:rsidP="00A67FCE">
            <w:pPr>
              <w:rPr>
                <w:rFonts w:ascii="Arial" w:hAnsi="Arial" w:cs="Arial"/>
                <w:sz w:val="22"/>
                <w:szCs w:val="22"/>
                <w:lang w:val="fr-CH"/>
              </w:rPr>
            </w:pPr>
          </w:p>
          <w:p w:rsidR="002B6F80" w:rsidRPr="00D44ABF" w:rsidRDefault="002B6F80" w:rsidP="00A67FCE">
            <w:pPr>
              <w:rPr>
                <w:rFonts w:ascii="Arial" w:hAnsi="Arial" w:cs="Arial"/>
                <w:sz w:val="22"/>
                <w:szCs w:val="22"/>
                <w:lang w:val="fr-CH"/>
              </w:rPr>
            </w:pPr>
          </w:p>
          <w:p w:rsidR="002B6F80" w:rsidRPr="00D44ABF" w:rsidRDefault="002B6F80" w:rsidP="00A67FCE">
            <w:pPr>
              <w:rPr>
                <w:rFonts w:ascii="Arial" w:hAnsi="Arial" w:cs="Arial"/>
                <w:sz w:val="22"/>
                <w:szCs w:val="22"/>
                <w:lang w:val="fr-CH"/>
              </w:rPr>
            </w:pPr>
          </w:p>
          <w:p w:rsidR="00D86A41" w:rsidRDefault="008528BC">
            <w:pPr>
              <w:rPr>
                <w:rFonts w:ascii="Arial" w:hAnsi="Arial" w:cs="Arial"/>
                <w:sz w:val="22"/>
                <w:szCs w:val="22"/>
              </w:rPr>
            </w:pPr>
            <w:proofErr w:type="spellStart"/>
            <w:r w:rsidRPr="0060711A">
              <w:rPr>
                <w:rFonts w:ascii="Arial" w:hAnsi="Arial" w:cs="Arial"/>
                <w:sz w:val="22"/>
                <w:szCs w:val="22"/>
              </w:rPr>
              <w:t>Signature</w:t>
            </w:r>
            <w:proofErr w:type="spellEnd"/>
            <w:r w:rsidRPr="0060711A">
              <w:rPr>
                <w:rFonts w:ascii="Arial" w:hAnsi="Arial" w:cs="Arial"/>
                <w:sz w:val="22"/>
                <w:szCs w:val="22"/>
              </w:rPr>
              <w:t xml:space="preserve"> de </w:t>
            </w:r>
            <w:proofErr w:type="spellStart"/>
            <w:r w:rsidRPr="0060711A">
              <w:rPr>
                <w:rFonts w:ascii="Arial" w:hAnsi="Arial" w:cs="Arial"/>
                <w:sz w:val="22"/>
                <w:szCs w:val="22"/>
              </w:rPr>
              <w:t>l'investigateur</w:t>
            </w:r>
            <w:proofErr w:type="spellEnd"/>
          </w:p>
          <w:p w:rsidR="002B6F80" w:rsidRDefault="002B6F80" w:rsidP="00A67FCE">
            <w:pPr>
              <w:rPr>
                <w:rFonts w:ascii="Arial" w:hAnsi="Arial" w:cs="Arial"/>
                <w:sz w:val="22"/>
                <w:szCs w:val="22"/>
              </w:rPr>
            </w:pPr>
          </w:p>
          <w:p w:rsidR="002B6F80" w:rsidRDefault="002B6F80" w:rsidP="00A67FCE">
            <w:pPr>
              <w:rPr>
                <w:rFonts w:ascii="Arial" w:hAnsi="Arial" w:cs="Arial"/>
                <w:sz w:val="22"/>
                <w:szCs w:val="22"/>
              </w:rPr>
            </w:pPr>
          </w:p>
          <w:p w:rsidR="002B6F80" w:rsidRPr="0060711A" w:rsidRDefault="002B6F80" w:rsidP="00A67FCE">
            <w:pPr>
              <w:rPr>
                <w:rFonts w:ascii="Arial" w:hAnsi="Arial" w:cs="Arial"/>
                <w:sz w:val="22"/>
                <w:szCs w:val="22"/>
              </w:rPr>
            </w:pPr>
          </w:p>
          <w:p w:rsidR="002B6F80" w:rsidRPr="0060711A" w:rsidRDefault="002B6F80" w:rsidP="00A67FCE">
            <w:pPr>
              <w:rPr>
                <w:rFonts w:ascii="Arial" w:hAnsi="Arial" w:cs="Arial"/>
                <w:sz w:val="22"/>
                <w:szCs w:val="22"/>
              </w:rPr>
            </w:pPr>
          </w:p>
        </w:tc>
      </w:tr>
    </w:tbl>
    <w:p w:rsidR="002B6F80" w:rsidRPr="00F64D87" w:rsidRDefault="002B6F80" w:rsidP="002B6F80">
      <w:pPr>
        <w:rPr>
          <w:rFonts w:cs="Arial"/>
          <w:noProof/>
          <w:szCs w:val="22"/>
        </w:rPr>
      </w:pPr>
    </w:p>
    <w:p w:rsidR="00130343" w:rsidRPr="00163648" w:rsidRDefault="00130343" w:rsidP="00130343">
      <w:pPr>
        <w:rPr>
          <w:rFonts w:ascii="Arial" w:hAnsi="Arial" w:cs="Arial"/>
          <w:noProof/>
          <w:szCs w:val="22"/>
        </w:rPr>
      </w:pPr>
    </w:p>
    <w:p w:rsidR="00130343" w:rsidRDefault="00130343"/>
    <w:sectPr w:rsidR="00130343" w:rsidSect="0080773C">
      <w:pgSz w:w="11906" w:h="16838"/>
      <w:pgMar w:top="1418" w:right="1134" w:bottom="1418" w:left="1134" w:header="567" w:footer="822" w:gutter="0"/>
      <w:lnNumType w:countBy="1" w:distance="283" w:restart="continuous"/>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FCE" w:rsidRDefault="00A67FCE">
      <w:r>
        <w:separator/>
      </w:r>
    </w:p>
  </w:endnote>
  <w:endnote w:type="continuationSeparator" w:id="0">
    <w:p w:rsidR="00A67FCE" w:rsidRDefault="00A6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Textkörper CS)">
    <w:altName w:val="Times New Roman"/>
    <w:charset w:val="00"/>
    <w:family w:val="roman"/>
    <w:pitch w:val="default"/>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ABF" w:rsidRPr="00D44ABF" w:rsidRDefault="008528BC" w:rsidP="00D44ABF">
    <w:pPr>
      <w:tabs>
        <w:tab w:val="center" w:pos="4678"/>
        <w:tab w:val="left" w:pos="8080"/>
      </w:tabs>
      <w:rPr>
        <w:rFonts w:ascii="Arial" w:hAnsi="Arial" w:cs="Arial"/>
        <w:sz w:val="18"/>
        <w:szCs w:val="18"/>
        <w:lang w:val="fr-CH"/>
      </w:rPr>
    </w:pPr>
    <w:r w:rsidRPr="00D44ABF">
      <w:rPr>
        <w:rFonts w:ascii="Arial" w:hAnsi="Arial" w:cs="Arial"/>
        <w:sz w:val="18"/>
        <w:szCs w:val="18"/>
        <w:lang w:val="fr-CH"/>
      </w:rPr>
      <w:t>TICH-3</w:t>
    </w:r>
    <w:r w:rsidR="00580DD5">
      <w:rPr>
        <w:rFonts w:ascii="Arial" w:hAnsi="Arial" w:cs="Arial"/>
        <w:sz w:val="18"/>
        <w:szCs w:val="18"/>
        <w:lang w:val="fr-CH"/>
      </w:rPr>
      <w:tab/>
    </w:r>
    <w:r w:rsidRPr="00D44ABF">
      <w:rPr>
        <w:rFonts w:ascii="Arial" w:hAnsi="Arial" w:cs="Arial"/>
        <w:sz w:val="18"/>
        <w:szCs w:val="18"/>
        <w:lang w:val="fr-CH"/>
      </w:rPr>
      <w:t xml:space="preserve">V1.0, </w:t>
    </w:r>
    <w:r w:rsidR="008A51C6">
      <w:rPr>
        <w:rFonts w:ascii="Arial" w:hAnsi="Arial" w:cs="Arial"/>
        <w:sz w:val="18"/>
        <w:szCs w:val="18"/>
        <w:lang w:val="fr-CH"/>
      </w:rPr>
      <w:t>19.03</w:t>
    </w:r>
    <w:r w:rsidR="00E4548E" w:rsidRPr="00D44ABF">
      <w:rPr>
        <w:rFonts w:ascii="Arial" w:hAnsi="Arial" w:cs="Arial"/>
        <w:sz w:val="18"/>
        <w:szCs w:val="18"/>
        <w:lang w:val="fr-CH"/>
      </w:rPr>
      <w:t>.</w:t>
    </w:r>
    <w:r w:rsidRPr="00D44ABF">
      <w:rPr>
        <w:rFonts w:ascii="Arial" w:hAnsi="Arial" w:cs="Arial"/>
        <w:sz w:val="18"/>
        <w:szCs w:val="18"/>
        <w:lang w:val="fr-CH"/>
      </w:rPr>
      <w:t>2024</w:t>
    </w:r>
    <w:r w:rsidR="00580DD5">
      <w:rPr>
        <w:rFonts w:ascii="Arial" w:hAnsi="Arial" w:cs="Arial"/>
        <w:sz w:val="18"/>
        <w:szCs w:val="18"/>
        <w:lang w:val="fr-CH"/>
      </w:rPr>
      <w:tab/>
    </w:r>
    <w:r w:rsidR="00D44ABF" w:rsidRPr="00D44ABF">
      <w:rPr>
        <w:rFonts w:ascii="Arial" w:hAnsi="Arial" w:cs="Arial"/>
        <w:sz w:val="18"/>
        <w:szCs w:val="18"/>
        <w:lang w:val="fr-CH"/>
      </w:rPr>
      <w:t xml:space="preserve">Page </w:t>
    </w:r>
    <w:r w:rsidR="00D44ABF" w:rsidRPr="00D44ABF">
      <w:rPr>
        <w:rFonts w:ascii="Arial" w:hAnsi="Arial" w:cs="Arial"/>
        <w:sz w:val="18"/>
        <w:szCs w:val="18"/>
        <w:lang w:val="fr-CH"/>
      </w:rPr>
      <w:fldChar w:fldCharType="begin"/>
    </w:r>
    <w:r w:rsidR="00D44ABF" w:rsidRPr="00D44ABF">
      <w:rPr>
        <w:rFonts w:ascii="Arial" w:hAnsi="Arial" w:cs="Arial"/>
        <w:sz w:val="18"/>
        <w:szCs w:val="18"/>
        <w:lang w:val="fr-CH"/>
      </w:rPr>
      <w:instrText xml:space="preserve"> PAGE </w:instrText>
    </w:r>
    <w:r w:rsidR="00D44ABF" w:rsidRPr="00D44ABF">
      <w:rPr>
        <w:rFonts w:ascii="Arial" w:hAnsi="Arial" w:cs="Arial"/>
        <w:sz w:val="18"/>
        <w:szCs w:val="18"/>
        <w:lang w:val="fr-CH"/>
      </w:rPr>
      <w:fldChar w:fldCharType="separate"/>
    </w:r>
    <w:r w:rsidR="00100E59">
      <w:rPr>
        <w:rFonts w:ascii="Arial" w:hAnsi="Arial" w:cs="Arial"/>
        <w:noProof/>
        <w:sz w:val="18"/>
        <w:szCs w:val="18"/>
        <w:lang w:val="fr-CH"/>
      </w:rPr>
      <w:t>11</w:t>
    </w:r>
    <w:r w:rsidR="00D44ABF" w:rsidRPr="00D44ABF">
      <w:rPr>
        <w:rFonts w:ascii="Arial" w:hAnsi="Arial" w:cs="Arial"/>
        <w:sz w:val="18"/>
        <w:szCs w:val="18"/>
        <w:lang w:val="fr-CH"/>
      </w:rPr>
      <w:fldChar w:fldCharType="end"/>
    </w:r>
    <w:r w:rsidR="00D44ABF" w:rsidRPr="00D44ABF">
      <w:rPr>
        <w:rFonts w:ascii="Arial" w:hAnsi="Arial" w:cs="Arial"/>
        <w:sz w:val="18"/>
        <w:szCs w:val="18"/>
        <w:lang w:val="fr-CH"/>
      </w:rPr>
      <w:t>/</w:t>
    </w:r>
    <w:r w:rsidR="00D44ABF" w:rsidRPr="00D44ABF">
      <w:rPr>
        <w:rFonts w:ascii="Arial" w:hAnsi="Arial" w:cs="Arial"/>
        <w:sz w:val="18"/>
        <w:szCs w:val="18"/>
        <w:lang w:val="fr-CH"/>
      </w:rPr>
      <w:fldChar w:fldCharType="begin"/>
    </w:r>
    <w:r w:rsidR="00D44ABF" w:rsidRPr="00D44ABF">
      <w:rPr>
        <w:rFonts w:ascii="Arial" w:hAnsi="Arial" w:cs="Arial"/>
        <w:sz w:val="18"/>
        <w:szCs w:val="18"/>
        <w:lang w:val="fr-CH"/>
      </w:rPr>
      <w:instrText xml:space="preserve"> NUMPAGES </w:instrText>
    </w:r>
    <w:r w:rsidR="00D44ABF" w:rsidRPr="00D44ABF">
      <w:rPr>
        <w:rFonts w:ascii="Arial" w:hAnsi="Arial" w:cs="Arial"/>
        <w:sz w:val="18"/>
        <w:szCs w:val="18"/>
        <w:lang w:val="fr-CH"/>
      </w:rPr>
      <w:fldChar w:fldCharType="separate"/>
    </w:r>
    <w:r w:rsidR="00100E59">
      <w:rPr>
        <w:rFonts w:ascii="Arial" w:hAnsi="Arial" w:cs="Arial"/>
        <w:noProof/>
        <w:sz w:val="18"/>
        <w:szCs w:val="18"/>
        <w:lang w:val="fr-CH"/>
      </w:rPr>
      <w:t>18</w:t>
    </w:r>
    <w:r w:rsidR="00D44ABF" w:rsidRPr="00D44ABF">
      <w:rPr>
        <w:rFonts w:ascii="Arial" w:hAnsi="Arial" w:cs="Arial"/>
        <w:sz w:val="18"/>
        <w:szCs w:val="18"/>
        <w:lang w:val="fr-CH"/>
      </w:rPr>
      <w:fldChar w:fldCharType="end"/>
    </w:r>
  </w:p>
  <w:p w:rsidR="00D86A41" w:rsidRPr="00D44ABF" w:rsidRDefault="00D86A41">
    <w:pPr>
      <w:tabs>
        <w:tab w:val="left" w:pos="4536"/>
        <w:tab w:val="left" w:pos="8647"/>
      </w:tabs>
      <w:rPr>
        <w:rFonts w:ascii="Arial" w:hAnsi="Arial" w:cs="Arial"/>
        <w:sz w:val="18"/>
        <w:szCs w:val="18"/>
        <w:lang w:val="fr-CH"/>
      </w:rPr>
    </w:pPr>
  </w:p>
  <w:p w:rsidR="00D86A41" w:rsidRPr="00D44ABF" w:rsidRDefault="00580DD5">
    <w:pPr>
      <w:rPr>
        <w:rFonts w:ascii="Arial" w:hAnsi="Arial" w:cs="Arial"/>
        <w:sz w:val="18"/>
        <w:szCs w:val="18"/>
        <w:lang w:val="fr-CH"/>
      </w:rPr>
    </w:pPr>
    <w:r w:rsidRPr="00D44ABF">
      <w:rPr>
        <w:rFonts w:ascii="Arial" w:hAnsi="Arial" w:cs="Arial"/>
        <w:sz w:val="18"/>
        <w:szCs w:val="18"/>
        <w:lang w:val="fr-CH"/>
      </w:rPr>
      <w:t>Information sur les études</w:t>
    </w:r>
    <w:r w:rsidRPr="00580DD5">
      <w:rPr>
        <w:rFonts w:ascii="Arial" w:hAnsi="Arial" w:cs="Arial"/>
        <w:sz w:val="18"/>
        <w:szCs w:val="18"/>
        <w:lang w:val="fr-CH"/>
      </w:rPr>
      <w:t xml:space="preserve"> </w:t>
    </w:r>
    <w:r>
      <w:rPr>
        <w:rFonts w:ascii="Arial" w:hAnsi="Arial" w:cs="Arial"/>
        <w:sz w:val="18"/>
        <w:szCs w:val="18"/>
        <w:lang w:val="fr-CH"/>
      </w:rPr>
      <w:t xml:space="preserve">- </w:t>
    </w:r>
    <w:r w:rsidR="008528BC" w:rsidRPr="00D44ABF">
      <w:rPr>
        <w:rFonts w:ascii="Arial" w:hAnsi="Arial" w:cs="Arial"/>
        <w:sz w:val="18"/>
        <w:szCs w:val="18"/>
        <w:lang w:val="fr-CH"/>
      </w:rPr>
      <w:t xml:space="preserve">Proches/représentation légale </w:t>
    </w:r>
    <w:r w:rsidR="005D5022">
      <w:rPr>
        <w:rFonts w:ascii="Arial" w:hAnsi="Arial" w:cs="Arial"/>
        <w:sz w:val="18"/>
        <w:szCs w:val="18"/>
        <w:lang w:val="fr-CH"/>
      </w:rPr>
      <w:t xml:space="preserve">- </w:t>
    </w:r>
    <w:r w:rsidR="00B92AF9" w:rsidRPr="00D44ABF">
      <w:rPr>
        <w:rFonts w:ascii="Arial" w:hAnsi="Arial" w:cs="Arial"/>
        <w:sz w:val="18"/>
        <w:szCs w:val="18"/>
        <w:lang w:val="fr-CH"/>
      </w:rPr>
      <w:t>ante-hoc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FCE" w:rsidRDefault="00A67FCE">
      <w:r>
        <w:rPr>
          <w:color w:val="000000"/>
        </w:rPr>
        <w:separator/>
      </w:r>
    </w:p>
  </w:footnote>
  <w:footnote w:type="continuationSeparator" w:id="0">
    <w:p w:rsidR="00A67FCE" w:rsidRDefault="00A67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A41" w:rsidRDefault="00E138EE">
    <w:pPr>
      <w:pStyle w:val="Kopfzeile"/>
      <w:tabs>
        <w:tab w:val="clear" w:pos="4703"/>
        <w:tab w:val="clear" w:pos="9406"/>
        <w:tab w:val="right" w:pos="9638"/>
      </w:tabs>
    </w:pPr>
    <w:r w:rsidRPr="00E73F80">
      <w:rPr>
        <w:rFonts w:cs="Arial"/>
        <w:noProof/>
        <w:lang w:val="de-CH" w:eastAsia="de-CH"/>
      </w:rPr>
      <w:drawing>
        <wp:anchor distT="0" distB="0" distL="114300" distR="114300" simplePos="0" relativeHeight="251659264" behindDoc="0" locked="0" layoutInCell="1" allowOverlap="1" wp14:anchorId="00757DC1" wp14:editId="219ADD1E">
          <wp:simplePos x="0" y="0"/>
          <wp:positionH relativeFrom="margin">
            <wp:align>right</wp:align>
          </wp:positionH>
          <wp:positionV relativeFrom="topMargin">
            <wp:posOffset>89724</wp:posOffset>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8D1">
      <w:rPr>
        <w:noProof/>
        <w:lang w:val="de-CH" w:eastAsia="de-CH"/>
      </w:rPr>
      <w:drawing>
        <wp:anchor distT="0" distB="0" distL="114300" distR="114300" simplePos="0" relativeHeight="251661312" behindDoc="0" locked="0" layoutInCell="1" allowOverlap="1" wp14:anchorId="32651729" wp14:editId="6B364DAB">
          <wp:simplePos x="0" y="0"/>
          <wp:positionH relativeFrom="margin">
            <wp:align>left</wp:align>
          </wp:positionH>
          <wp:positionV relativeFrom="paragraph">
            <wp:posOffset>-274262</wp:posOffset>
          </wp:positionV>
          <wp:extent cx="1658620" cy="724535"/>
          <wp:effectExtent l="0" t="0" r="0" b="0"/>
          <wp:wrapTopAndBottom/>
          <wp:docPr id="9" name="Grafik 9" descr="https://www.docflix.tv/rails/active_storage/blobs/redirect/eyJfcmFpbHMiOnsibWVzc2FnZSI6IkJBaHBBblFCIiwiZXhwIjpudWxsLCJwdXIiOiJibG9iX2lkIn19--e1d6b41ee17996f77bb19e288468023818938776/KSSG_Basislogo.jpg?loca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cflix.tv/rails/active_storage/blobs/redirect/eyJfcmFpbHMiOnsibWVzc2FnZSI6IkJBaHBBblFCIiwiZXhwIjpudWxsLCJwdXIiOiJibG9iX2lkIn19--e1d6b41ee17996f77bb19e288468023818938776/KSSG_Basislogo.jpg?locale=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862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8B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EA"/>
    <w:multiLevelType w:val="multilevel"/>
    <w:tmpl w:val="FFB0C008"/>
    <w:styleLink w:val="WWNum23"/>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022E49"/>
    <w:multiLevelType w:val="multilevel"/>
    <w:tmpl w:val="BA28FEA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B42D17"/>
    <w:multiLevelType w:val="multilevel"/>
    <w:tmpl w:val="ECE6E8E4"/>
    <w:styleLink w:val="WWNum12"/>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6E0505E"/>
    <w:multiLevelType w:val="multilevel"/>
    <w:tmpl w:val="ECF41274"/>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A75924"/>
    <w:multiLevelType w:val="multilevel"/>
    <w:tmpl w:val="5AB65D7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9EB0DAC"/>
    <w:multiLevelType w:val="hybridMultilevel"/>
    <w:tmpl w:val="5CC08676"/>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2632C"/>
    <w:multiLevelType w:val="multilevel"/>
    <w:tmpl w:val="A96AB9D2"/>
    <w:styleLink w:val="WWNum11"/>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DC718DA"/>
    <w:multiLevelType w:val="multilevel"/>
    <w:tmpl w:val="53B6F64E"/>
    <w:lvl w:ilvl="0">
      <w:start w:val="1"/>
      <w:numFmt w:val="bullet"/>
      <w:lvlText w:val=""/>
      <w:lvlJc w:val="left"/>
      <w:pPr>
        <w:ind w:left="357" w:hanging="357"/>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F9122F4"/>
    <w:multiLevelType w:val="multilevel"/>
    <w:tmpl w:val="58C2A77C"/>
    <w:styleLink w:val="WWNum28"/>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0A64A8F"/>
    <w:multiLevelType w:val="multilevel"/>
    <w:tmpl w:val="2ED0560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69C61A5"/>
    <w:multiLevelType w:val="multilevel"/>
    <w:tmpl w:val="996E91E6"/>
    <w:styleLink w:val="WWNum7"/>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11" w15:restartNumberingAfterBreak="0">
    <w:nsid w:val="27297CA5"/>
    <w:multiLevelType w:val="multilevel"/>
    <w:tmpl w:val="29062C40"/>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73F5E2F"/>
    <w:multiLevelType w:val="multilevel"/>
    <w:tmpl w:val="CA465BB2"/>
    <w:styleLink w:val="WWNum15"/>
    <w:lvl w:ilvl="0">
      <w:start w:val="1"/>
      <w:numFmt w:val="bullet"/>
      <w:lvlText w:val=""/>
      <w:lvlJc w:val="left"/>
      <w:pPr>
        <w:ind w:left="357" w:hanging="357"/>
      </w:pPr>
      <w:rPr>
        <w:rFonts w:ascii="Symbol" w:hAnsi="Symbol" w:hint="default"/>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2D5375D4"/>
    <w:multiLevelType w:val="multilevel"/>
    <w:tmpl w:val="41F8570C"/>
    <w:styleLink w:val="WWNum20"/>
    <w:lvl w:ilvl="0">
      <w:start w:val="1"/>
      <w:numFmt w:val="lowerLetter"/>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30ED267C"/>
    <w:multiLevelType w:val="multilevel"/>
    <w:tmpl w:val="1C6CB150"/>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7C37B91"/>
    <w:multiLevelType w:val="multilevel"/>
    <w:tmpl w:val="A8126AB0"/>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83754BC"/>
    <w:multiLevelType w:val="multilevel"/>
    <w:tmpl w:val="1766044C"/>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B6540D5"/>
    <w:multiLevelType w:val="hybridMultilevel"/>
    <w:tmpl w:val="EA2E9724"/>
    <w:lvl w:ilvl="0" w:tplc="08070001">
      <w:start w:val="1"/>
      <w:numFmt w:val="bullet"/>
      <w:lvlText w:val=""/>
      <w:lvlJc w:val="left"/>
      <w:pPr>
        <w:ind w:left="1077" w:hanging="360"/>
      </w:pPr>
      <w:rPr>
        <w:rFonts w:ascii="Symbol" w:hAnsi="Symbol" w:hint="default"/>
      </w:rPr>
    </w:lvl>
    <w:lvl w:ilvl="1" w:tplc="08070003">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18" w15:restartNumberingAfterBreak="0">
    <w:nsid w:val="3C0C618F"/>
    <w:multiLevelType w:val="multilevel"/>
    <w:tmpl w:val="0DC21776"/>
    <w:styleLink w:val="WWNum14"/>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3F351B31"/>
    <w:multiLevelType w:val="multilevel"/>
    <w:tmpl w:val="BD503CC8"/>
    <w:styleLink w:val="WWNum6"/>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20" w15:restartNumberingAfterBreak="0">
    <w:nsid w:val="3F9E416D"/>
    <w:multiLevelType w:val="multilevel"/>
    <w:tmpl w:val="962EFF18"/>
    <w:styleLink w:val="WWNum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1C72649"/>
    <w:multiLevelType w:val="multilevel"/>
    <w:tmpl w:val="DEDC5730"/>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3984DCE"/>
    <w:multiLevelType w:val="hybridMultilevel"/>
    <w:tmpl w:val="60449C6A"/>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850DE9"/>
    <w:multiLevelType w:val="multilevel"/>
    <w:tmpl w:val="A53EDAE6"/>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6E7499B"/>
    <w:multiLevelType w:val="multilevel"/>
    <w:tmpl w:val="1B6086E4"/>
    <w:styleLink w:val="WWNum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750102A"/>
    <w:multiLevelType w:val="multilevel"/>
    <w:tmpl w:val="AC6E72FA"/>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ECE0AA3"/>
    <w:multiLevelType w:val="hybridMultilevel"/>
    <w:tmpl w:val="695442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51736868"/>
    <w:multiLevelType w:val="multilevel"/>
    <w:tmpl w:val="F53C949A"/>
    <w:styleLink w:val="WWNum31"/>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56EE1DB1"/>
    <w:multiLevelType w:val="multilevel"/>
    <w:tmpl w:val="C6AE7854"/>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A1947C9"/>
    <w:multiLevelType w:val="multilevel"/>
    <w:tmpl w:val="5A24A48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C2A0655"/>
    <w:multiLevelType w:val="hybridMultilevel"/>
    <w:tmpl w:val="2206B44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5D537BDD"/>
    <w:multiLevelType w:val="multilevel"/>
    <w:tmpl w:val="6146302A"/>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3184DD1"/>
    <w:multiLevelType w:val="multilevel"/>
    <w:tmpl w:val="DDB61A08"/>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51D4AD5"/>
    <w:multiLevelType w:val="multilevel"/>
    <w:tmpl w:val="0D3C15E8"/>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8277455"/>
    <w:multiLevelType w:val="multilevel"/>
    <w:tmpl w:val="F930423E"/>
    <w:styleLink w:val="WWNum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C902305"/>
    <w:multiLevelType w:val="multilevel"/>
    <w:tmpl w:val="481CB1F0"/>
    <w:styleLink w:val="WWNum29"/>
    <w:lvl w:ilvl="0">
      <w:start w:val="10"/>
      <w:numFmt w:val="decimal"/>
      <w:lvlText w:val="%1"/>
      <w:lvlJc w:val="left"/>
      <w:pPr>
        <w:ind w:left="420" w:hanging="420"/>
      </w:pPr>
      <w:rPr>
        <w:color w:val="000000"/>
      </w:rPr>
    </w:lvl>
    <w:lvl w:ilvl="1">
      <w:start w:val="4"/>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7" w15:restartNumberingAfterBreak="0">
    <w:nsid w:val="70D56234"/>
    <w:multiLevelType w:val="hybridMultilevel"/>
    <w:tmpl w:val="B1CA3AF2"/>
    <w:lvl w:ilvl="0" w:tplc="E9A0579C">
      <w:start w:val="1"/>
      <w:numFmt w:val="bullet"/>
      <w:pStyle w:val="Listenabsatzblau"/>
      <w:lvlText w:val=""/>
      <w:lvlJc w:val="left"/>
      <w:pPr>
        <w:ind w:left="6846" w:hanging="360"/>
      </w:pPr>
      <w:rPr>
        <w:rFonts w:ascii="Symbol" w:hAnsi="Symbol" w:hint="default"/>
      </w:rPr>
    </w:lvl>
    <w:lvl w:ilvl="1" w:tplc="04070003">
      <w:start w:val="1"/>
      <w:numFmt w:val="bullet"/>
      <w:lvlText w:val="o"/>
      <w:lvlJc w:val="left"/>
      <w:pPr>
        <w:ind w:left="7566" w:hanging="360"/>
      </w:pPr>
      <w:rPr>
        <w:rFonts w:ascii="Courier New" w:hAnsi="Courier New" w:cs="Courier New" w:hint="default"/>
      </w:rPr>
    </w:lvl>
    <w:lvl w:ilvl="2" w:tplc="04070005">
      <w:start w:val="1"/>
      <w:numFmt w:val="bullet"/>
      <w:lvlText w:val=""/>
      <w:lvlJc w:val="left"/>
      <w:pPr>
        <w:ind w:left="8286" w:hanging="360"/>
      </w:pPr>
      <w:rPr>
        <w:rFonts w:ascii="Wingdings" w:hAnsi="Wingdings" w:hint="default"/>
      </w:rPr>
    </w:lvl>
    <w:lvl w:ilvl="3" w:tplc="04070001">
      <w:start w:val="1"/>
      <w:numFmt w:val="bullet"/>
      <w:lvlText w:val=""/>
      <w:lvlJc w:val="left"/>
      <w:pPr>
        <w:ind w:left="9006" w:hanging="360"/>
      </w:pPr>
      <w:rPr>
        <w:rFonts w:ascii="Symbol" w:hAnsi="Symbol" w:hint="default"/>
      </w:rPr>
    </w:lvl>
    <w:lvl w:ilvl="4" w:tplc="04070003" w:tentative="1">
      <w:start w:val="1"/>
      <w:numFmt w:val="bullet"/>
      <w:lvlText w:val="o"/>
      <w:lvlJc w:val="left"/>
      <w:pPr>
        <w:ind w:left="9726" w:hanging="360"/>
      </w:pPr>
      <w:rPr>
        <w:rFonts w:ascii="Courier New" w:hAnsi="Courier New" w:cs="Courier New" w:hint="default"/>
      </w:rPr>
    </w:lvl>
    <w:lvl w:ilvl="5" w:tplc="04070005" w:tentative="1">
      <w:start w:val="1"/>
      <w:numFmt w:val="bullet"/>
      <w:lvlText w:val=""/>
      <w:lvlJc w:val="left"/>
      <w:pPr>
        <w:ind w:left="10446" w:hanging="360"/>
      </w:pPr>
      <w:rPr>
        <w:rFonts w:ascii="Wingdings" w:hAnsi="Wingdings" w:hint="default"/>
      </w:rPr>
    </w:lvl>
    <w:lvl w:ilvl="6" w:tplc="04070001" w:tentative="1">
      <w:start w:val="1"/>
      <w:numFmt w:val="bullet"/>
      <w:lvlText w:val=""/>
      <w:lvlJc w:val="left"/>
      <w:pPr>
        <w:ind w:left="11166" w:hanging="360"/>
      </w:pPr>
      <w:rPr>
        <w:rFonts w:ascii="Symbol" w:hAnsi="Symbol" w:hint="default"/>
      </w:rPr>
    </w:lvl>
    <w:lvl w:ilvl="7" w:tplc="04070003" w:tentative="1">
      <w:start w:val="1"/>
      <w:numFmt w:val="bullet"/>
      <w:lvlText w:val="o"/>
      <w:lvlJc w:val="left"/>
      <w:pPr>
        <w:ind w:left="11886" w:hanging="360"/>
      </w:pPr>
      <w:rPr>
        <w:rFonts w:ascii="Courier New" w:hAnsi="Courier New" w:cs="Courier New" w:hint="default"/>
      </w:rPr>
    </w:lvl>
    <w:lvl w:ilvl="8" w:tplc="04070005" w:tentative="1">
      <w:start w:val="1"/>
      <w:numFmt w:val="bullet"/>
      <w:lvlText w:val=""/>
      <w:lvlJc w:val="left"/>
      <w:pPr>
        <w:ind w:left="12606" w:hanging="360"/>
      </w:pPr>
      <w:rPr>
        <w:rFonts w:ascii="Wingdings" w:hAnsi="Wingdings" w:hint="default"/>
      </w:rPr>
    </w:lvl>
  </w:abstractNum>
  <w:abstractNum w:abstractNumId="38" w15:restartNumberingAfterBreak="0">
    <w:nsid w:val="715C1496"/>
    <w:multiLevelType w:val="multilevel"/>
    <w:tmpl w:val="0330B550"/>
    <w:styleLink w:val="WWNum16"/>
    <w:lvl w:ilvl="0">
      <w:numFmt w:val="bullet"/>
      <w:lvlText w:val="•"/>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39" w15:restartNumberingAfterBreak="0">
    <w:nsid w:val="730E1FA9"/>
    <w:multiLevelType w:val="hybridMultilevel"/>
    <w:tmpl w:val="6F64D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9656821"/>
    <w:multiLevelType w:val="multilevel"/>
    <w:tmpl w:val="6D3E47DC"/>
    <w:styleLink w:val="WWNum13"/>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A3D4E83"/>
    <w:multiLevelType w:val="hybridMultilevel"/>
    <w:tmpl w:val="CD1AE09C"/>
    <w:lvl w:ilvl="0" w:tplc="43349970">
      <w:start w:val="1"/>
      <w:numFmt w:val="bullet"/>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2"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num>
  <w:num w:numId="3">
    <w:abstractNumId w:val="1"/>
  </w:num>
  <w:num w:numId="4">
    <w:abstractNumId w:val="34"/>
  </w:num>
  <w:num w:numId="5">
    <w:abstractNumId w:val="30"/>
  </w:num>
  <w:num w:numId="6">
    <w:abstractNumId w:val="19"/>
  </w:num>
  <w:num w:numId="7">
    <w:abstractNumId w:val="10"/>
  </w:num>
  <w:num w:numId="8">
    <w:abstractNumId w:val="24"/>
  </w:num>
  <w:num w:numId="9">
    <w:abstractNumId w:val="20"/>
    <w:lvlOverride w:ilvl="0">
      <w:lvl w:ilvl="0">
        <w:start w:val="1"/>
        <w:numFmt w:val="decimal"/>
        <w:lvlText w:val="%1."/>
        <w:lvlJc w:val="left"/>
        <w:pPr>
          <w:ind w:left="360" w:hanging="360"/>
        </w:pPr>
        <w:rPr>
          <w:rFonts w:ascii="Arial" w:hAnsi="Arial" w:cs="Arial" w:hint="default"/>
          <w:b/>
          <w:bCs w:val="0"/>
          <w:sz w:val="22"/>
          <w:szCs w:val="22"/>
        </w:rPr>
      </w:lvl>
    </w:lvlOverride>
  </w:num>
  <w:num w:numId="10">
    <w:abstractNumId w:val="15"/>
    <w:lvlOverride w:ilvl="0">
      <w:lvl w:ilvl="0">
        <w:numFmt w:val="bullet"/>
        <w:lvlText w:val=""/>
        <w:lvlJc w:val="left"/>
        <w:pPr>
          <w:ind w:left="357" w:hanging="357"/>
        </w:pPr>
        <w:rPr>
          <w:rFonts w:ascii="Wingdings" w:hAnsi="Wingdings"/>
          <w:color w:val="auto"/>
        </w:rPr>
      </w:lvl>
    </w:lvlOverride>
    <w:lvlOverride w:ilvl="1">
      <w:lvl w:ilvl="1">
        <w:numFmt w:val="bullet"/>
        <w:lvlText w:val="o"/>
        <w:lvlJc w:val="left"/>
        <w:pPr>
          <w:ind w:left="1440" w:hanging="360"/>
        </w:pPr>
        <w:rPr>
          <w:rFonts w:ascii="Courier New" w:hAnsi="Courier New"/>
        </w:rPr>
      </w:lvl>
    </w:lvlOverride>
    <w:lvlOverride w:ilvl="2">
      <w:lvl w:ilvl="2">
        <w:numFmt w:val="bullet"/>
        <w:lvlText w:val=""/>
        <w:lvlJc w:val="left"/>
        <w:pPr>
          <w:ind w:left="2160" w:hanging="360"/>
        </w:pPr>
        <w:rPr>
          <w:rFonts w:ascii="Wingdings" w:hAnsi="Wingdings"/>
        </w:rPr>
      </w:lvl>
    </w:lvlOverride>
    <w:lvlOverride w:ilvl="3">
      <w:lvl w:ilvl="3">
        <w:numFmt w:val="bullet"/>
        <w:lvlText w:val=""/>
        <w:lvlJc w:val="left"/>
        <w:pPr>
          <w:ind w:left="2880" w:hanging="360"/>
        </w:pPr>
        <w:rPr>
          <w:rFonts w:ascii="Symbol" w:hAnsi="Symbol"/>
        </w:rPr>
      </w:lvl>
    </w:lvlOverride>
    <w:lvlOverride w:ilvl="4">
      <w:lvl w:ilvl="4">
        <w:numFmt w:val="bullet"/>
        <w:lvlText w:val="o"/>
        <w:lvlJc w:val="left"/>
        <w:pPr>
          <w:ind w:left="3600" w:hanging="360"/>
        </w:pPr>
        <w:rPr>
          <w:rFonts w:ascii="Courier New" w:hAnsi="Courier New"/>
        </w:rPr>
      </w:lvl>
    </w:lvlOverride>
    <w:lvlOverride w:ilvl="5">
      <w:lvl w:ilvl="5">
        <w:numFmt w:val="bullet"/>
        <w:lvlText w:val=""/>
        <w:lvlJc w:val="left"/>
        <w:pPr>
          <w:ind w:left="4320" w:hanging="360"/>
        </w:pPr>
        <w:rPr>
          <w:rFonts w:ascii="Wingdings" w:hAnsi="Wingdings"/>
        </w:rPr>
      </w:lvl>
    </w:lvlOverride>
    <w:lvlOverride w:ilvl="6">
      <w:lvl w:ilvl="6">
        <w:numFmt w:val="bullet"/>
        <w:lvlText w:val=""/>
        <w:lvlJc w:val="left"/>
        <w:pPr>
          <w:ind w:left="5040" w:hanging="360"/>
        </w:pPr>
        <w:rPr>
          <w:rFonts w:ascii="Symbol" w:hAnsi="Symbol"/>
        </w:rPr>
      </w:lvl>
    </w:lvlOverride>
    <w:lvlOverride w:ilvl="7">
      <w:lvl w:ilvl="7">
        <w:numFmt w:val="bullet"/>
        <w:lvlText w:val="o"/>
        <w:lvlJc w:val="left"/>
        <w:pPr>
          <w:ind w:left="5760" w:hanging="360"/>
        </w:pPr>
        <w:rPr>
          <w:rFonts w:ascii="Courier New" w:hAnsi="Courier New"/>
        </w:rPr>
      </w:lvl>
    </w:lvlOverride>
    <w:lvlOverride w:ilvl="8">
      <w:lvl w:ilvl="8">
        <w:numFmt w:val="bullet"/>
        <w:lvlText w:val=""/>
        <w:lvlJc w:val="left"/>
        <w:pPr>
          <w:ind w:left="6480" w:hanging="360"/>
        </w:pPr>
        <w:rPr>
          <w:rFonts w:ascii="Wingdings" w:hAnsi="Wingdings"/>
        </w:rPr>
      </w:lvl>
    </w:lvlOverride>
  </w:num>
  <w:num w:numId="11">
    <w:abstractNumId w:val="6"/>
  </w:num>
  <w:num w:numId="12">
    <w:abstractNumId w:val="2"/>
  </w:num>
  <w:num w:numId="13">
    <w:abstractNumId w:val="40"/>
    <w:lvlOverride w:ilvl="0">
      <w:lvl w:ilvl="0">
        <w:numFmt w:val="bullet"/>
        <w:lvlText w:val=""/>
        <w:lvlJc w:val="left"/>
        <w:pPr>
          <w:ind w:left="357" w:hanging="357"/>
        </w:pPr>
        <w:rPr>
          <w:rFonts w:ascii="Wingdings" w:hAnsi="Wingdings"/>
          <w:color w:val="auto"/>
        </w:rPr>
      </w:lvl>
    </w:lvlOverride>
  </w:num>
  <w:num w:numId="14">
    <w:abstractNumId w:val="18"/>
  </w:num>
  <w:num w:numId="15">
    <w:abstractNumId w:val="12"/>
  </w:num>
  <w:num w:numId="16">
    <w:abstractNumId w:val="38"/>
  </w:num>
  <w:num w:numId="17">
    <w:abstractNumId w:val="3"/>
  </w:num>
  <w:num w:numId="18">
    <w:abstractNumId w:val="9"/>
  </w:num>
  <w:num w:numId="19">
    <w:abstractNumId w:val="25"/>
  </w:num>
  <w:num w:numId="20">
    <w:abstractNumId w:val="13"/>
  </w:num>
  <w:num w:numId="21">
    <w:abstractNumId w:val="32"/>
  </w:num>
  <w:num w:numId="22">
    <w:abstractNumId w:val="4"/>
    <w:lvlOverride w:ilvl="0">
      <w:lvl w:ilvl="0">
        <w:start w:val="1"/>
        <w:numFmt w:val="decimal"/>
        <w:lvlText w:val="%1."/>
        <w:lvlJc w:val="left"/>
        <w:pPr>
          <w:ind w:left="720" w:hanging="360"/>
        </w:pPr>
        <w:rPr>
          <w:rFonts w:ascii="Arial" w:hAnsi="Arial" w:cs="Arial" w:hint="default"/>
          <w:b/>
          <w:sz w:val="22"/>
          <w:szCs w:val="22"/>
        </w:rPr>
      </w:lvl>
    </w:lvlOverride>
  </w:num>
  <w:num w:numId="23">
    <w:abstractNumId w:val="0"/>
  </w:num>
  <w:num w:numId="24">
    <w:abstractNumId w:val="21"/>
  </w:num>
  <w:num w:numId="25">
    <w:abstractNumId w:val="14"/>
  </w:num>
  <w:num w:numId="26">
    <w:abstractNumId w:val="16"/>
    <w:lvlOverride w:ilvl="0">
      <w:lvl w:ilvl="0">
        <w:start w:val="1"/>
        <w:numFmt w:val="decimal"/>
        <w:lvlText w:val="%1."/>
        <w:lvlJc w:val="left"/>
        <w:pPr>
          <w:ind w:left="720" w:hanging="360"/>
        </w:pPr>
        <w:rPr>
          <w:rFonts w:ascii="Arial" w:hAnsi="Arial" w:cs="Arial" w:hint="default"/>
          <w:sz w:val="22"/>
          <w:szCs w:val="22"/>
        </w:rPr>
      </w:lvl>
    </w:lvlOverride>
  </w:num>
  <w:num w:numId="27">
    <w:abstractNumId w:val="8"/>
  </w:num>
  <w:num w:numId="28">
    <w:abstractNumId w:val="36"/>
  </w:num>
  <w:num w:numId="29">
    <w:abstractNumId w:val="35"/>
    <w:lvlOverride w:ilvl="0">
      <w:lvl w:ilvl="0">
        <w:numFmt w:val="bullet"/>
        <w:lvlText w:val=""/>
        <w:lvlJc w:val="left"/>
        <w:pPr>
          <w:ind w:left="720" w:hanging="360"/>
        </w:pPr>
        <w:rPr>
          <w:rFonts w:ascii="Wingdings" w:hAnsi="Wingdings"/>
          <w:color w:val="auto"/>
        </w:rPr>
      </w:lvl>
    </w:lvlOverride>
  </w:num>
  <w:num w:numId="30">
    <w:abstractNumId w:val="28"/>
    <w:lvlOverride w:ilvl="0">
      <w:lvl w:ilvl="0">
        <w:start w:val="9"/>
        <w:numFmt w:val="decimal"/>
        <w:lvlText w:val="%1."/>
        <w:lvlJc w:val="left"/>
        <w:pPr>
          <w:ind w:left="360" w:hanging="360"/>
        </w:pPr>
        <w:rPr>
          <w:b/>
          <w:bCs/>
        </w:rPr>
      </w:lvl>
    </w:lvlOverride>
    <w:lvlOverride w:ilvl="1">
      <w:lvl w:ilvl="1">
        <w:start w:val="1"/>
        <w:numFmt w:val="decimal"/>
        <w:lvlText w:val="%1.%2."/>
        <w:lvlJc w:val="left"/>
        <w:pPr>
          <w:ind w:left="720" w:hanging="720"/>
        </w:pPr>
        <w:rPr>
          <w:rFonts w:ascii="Arial" w:hAnsi="Arial" w:cs="Arial" w:hint="default"/>
          <w:b/>
          <w:bCs/>
          <w:sz w:val="22"/>
          <w:szCs w:val="22"/>
        </w:rPr>
      </w:lvl>
    </w:lvlOverride>
  </w:num>
  <w:num w:numId="31">
    <w:abstractNumId w:val="40"/>
    <w:lvlOverride w:ilvl="0">
      <w:lvl w:ilvl="0">
        <w:numFmt w:val="bullet"/>
        <w:lvlText w:val=""/>
        <w:lvlJc w:val="left"/>
        <w:pPr>
          <w:ind w:left="357" w:hanging="357"/>
        </w:pPr>
        <w:rPr>
          <w:rFonts w:ascii="Wingdings" w:hAnsi="Wingdings"/>
          <w:color w:val="auto"/>
        </w:rPr>
      </w:lvl>
    </w:lvlOverride>
  </w:num>
  <w:num w:numId="32">
    <w:abstractNumId w:val="16"/>
    <w:lvlOverride w:ilvl="0">
      <w:startOverride w:val="1"/>
    </w:lvlOverride>
  </w:num>
  <w:num w:numId="33">
    <w:abstractNumId w:val="20"/>
  </w:num>
  <w:num w:numId="34">
    <w:abstractNumId w:val="28"/>
  </w:num>
  <w:num w:numId="35">
    <w:abstractNumId w:val="4"/>
  </w:num>
  <w:num w:numId="36">
    <w:abstractNumId w:val="15"/>
  </w:num>
  <w:num w:numId="37">
    <w:abstractNumId w:val="16"/>
  </w:num>
  <w:num w:numId="38">
    <w:abstractNumId w:val="33"/>
  </w:num>
  <w:num w:numId="39">
    <w:abstractNumId w:val="35"/>
  </w:num>
  <w:num w:numId="40">
    <w:abstractNumId w:val="40"/>
  </w:num>
  <w:num w:numId="41">
    <w:abstractNumId w:val="29"/>
    <w:lvlOverride w:ilvl="0">
      <w:lvl w:ilvl="0">
        <w:start w:val="1"/>
        <w:numFmt w:val="decimal"/>
        <w:lvlText w:val="%1."/>
        <w:lvlJc w:val="left"/>
        <w:pPr>
          <w:ind w:left="720" w:hanging="360"/>
        </w:pPr>
        <w:rPr>
          <w:rFonts w:ascii="Arial" w:hAnsi="Arial" w:cs="Arial" w:hint="default"/>
          <w:b w:val="0"/>
          <w:color w:val="FF0000"/>
          <w:sz w:val="22"/>
          <w:szCs w:val="22"/>
        </w:rPr>
      </w:lvl>
    </w:lvlOverride>
  </w:num>
  <w:num w:numId="42">
    <w:abstractNumId w:val="29"/>
  </w:num>
  <w:num w:numId="43">
    <w:abstractNumId w:val="37"/>
  </w:num>
  <w:num w:numId="44">
    <w:abstractNumId w:val="42"/>
  </w:num>
  <w:num w:numId="45">
    <w:abstractNumId w:val="22"/>
  </w:num>
  <w:num w:numId="46">
    <w:abstractNumId w:val="5"/>
  </w:num>
  <w:num w:numId="47">
    <w:abstractNumId w:val="7"/>
  </w:num>
  <w:num w:numId="48">
    <w:abstractNumId w:val="26"/>
  </w:num>
  <w:num w:numId="49">
    <w:abstractNumId w:val="27"/>
  </w:num>
  <w:num w:numId="50">
    <w:abstractNumId w:val="39"/>
  </w:num>
  <w:num w:numId="51">
    <w:abstractNumId w:val="41"/>
  </w:num>
  <w:num w:numId="52">
    <w:abstractNumId w:val="17"/>
  </w:num>
  <w:num w:numId="53">
    <w:abstractNumId w:val="3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n Werdt, Diego">
    <w15:presenceInfo w15:providerId="None" w15:userId="von Werdt, Die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de-LI" w:vendorID="64" w:dllVersion="131078" w:nlCheck="1" w:checkStyle="0"/>
  <w:activeWritingStyle w:appName="MSWord" w:lang="en-GB" w:vendorID="64" w:dllVersion="131078" w:nlCheck="1" w:checkStyle="1"/>
  <w:activeWritingStyle w:appName="MSWord" w:lang="fr-CH" w:vendorID="64" w:dllVersion="131078" w:nlCheck="1" w:checkStyle="0"/>
  <w:proofState w:spelling="clean" w:grammar="clean"/>
  <w:trackRevisions/>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1B"/>
    <w:rsid w:val="00011F97"/>
    <w:rsid w:val="000253E9"/>
    <w:rsid w:val="00034114"/>
    <w:rsid w:val="00046662"/>
    <w:rsid w:val="00056416"/>
    <w:rsid w:val="000579A9"/>
    <w:rsid w:val="00065685"/>
    <w:rsid w:val="000A026E"/>
    <w:rsid w:val="000A1AC9"/>
    <w:rsid w:val="000A281A"/>
    <w:rsid w:val="000A5430"/>
    <w:rsid w:val="000C00C6"/>
    <w:rsid w:val="000C08C4"/>
    <w:rsid w:val="000C486F"/>
    <w:rsid w:val="000E21A9"/>
    <w:rsid w:val="000E4510"/>
    <w:rsid w:val="000E53DB"/>
    <w:rsid w:val="000F082A"/>
    <w:rsid w:val="00100E59"/>
    <w:rsid w:val="001011AF"/>
    <w:rsid w:val="00101448"/>
    <w:rsid w:val="00106F7E"/>
    <w:rsid w:val="00114A38"/>
    <w:rsid w:val="00130343"/>
    <w:rsid w:val="00151521"/>
    <w:rsid w:val="00161B0E"/>
    <w:rsid w:val="00163648"/>
    <w:rsid w:val="001B7D0E"/>
    <w:rsid w:val="001C1AEA"/>
    <w:rsid w:val="001D791A"/>
    <w:rsid w:val="001E44FE"/>
    <w:rsid w:val="001E59D1"/>
    <w:rsid w:val="001F3F0A"/>
    <w:rsid w:val="002004AD"/>
    <w:rsid w:val="002A2440"/>
    <w:rsid w:val="002A4678"/>
    <w:rsid w:val="002B6F80"/>
    <w:rsid w:val="002D3464"/>
    <w:rsid w:val="002E477F"/>
    <w:rsid w:val="002E58D1"/>
    <w:rsid w:val="002E595F"/>
    <w:rsid w:val="002F2A51"/>
    <w:rsid w:val="002F4CE7"/>
    <w:rsid w:val="002F594D"/>
    <w:rsid w:val="002F6061"/>
    <w:rsid w:val="003164DB"/>
    <w:rsid w:val="00324106"/>
    <w:rsid w:val="003339F7"/>
    <w:rsid w:val="00351F83"/>
    <w:rsid w:val="00366CD6"/>
    <w:rsid w:val="00374323"/>
    <w:rsid w:val="00374D70"/>
    <w:rsid w:val="00390B70"/>
    <w:rsid w:val="003924EF"/>
    <w:rsid w:val="00397165"/>
    <w:rsid w:val="003A3BD0"/>
    <w:rsid w:val="003E6F96"/>
    <w:rsid w:val="00403FC6"/>
    <w:rsid w:val="00416235"/>
    <w:rsid w:val="00427C4B"/>
    <w:rsid w:val="00435541"/>
    <w:rsid w:val="00442C79"/>
    <w:rsid w:val="00471352"/>
    <w:rsid w:val="00481E4E"/>
    <w:rsid w:val="00485AB8"/>
    <w:rsid w:val="00497CE5"/>
    <w:rsid w:val="004A229F"/>
    <w:rsid w:val="004A4D49"/>
    <w:rsid w:val="004A794B"/>
    <w:rsid w:val="004D51F4"/>
    <w:rsid w:val="004E0811"/>
    <w:rsid w:val="004E5073"/>
    <w:rsid w:val="004F4D20"/>
    <w:rsid w:val="004F5DD2"/>
    <w:rsid w:val="00510624"/>
    <w:rsid w:val="00516825"/>
    <w:rsid w:val="005227ED"/>
    <w:rsid w:val="0053565E"/>
    <w:rsid w:val="00564346"/>
    <w:rsid w:val="00580DD5"/>
    <w:rsid w:val="0058370E"/>
    <w:rsid w:val="00584E36"/>
    <w:rsid w:val="00586F69"/>
    <w:rsid w:val="005923F0"/>
    <w:rsid w:val="005A5BFB"/>
    <w:rsid w:val="005B1F2F"/>
    <w:rsid w:val="005B3C18"/>
    <w:rsid w:val="005B758F"/>
    <w:rsid w:val="005C245A"/>
    <w:rsid w:val="005C74BE"/>
    <w:rsid w:val="005C7C7A"/>
    <w:rsid w:val="005D3CEC"/>
    <w:rsid w:val="005D5022"/>
    <w:rsid w:val="00603504"/>
    <w:rsid w:val="006269CA"/>
    <w:rsid w:val="00631980"/>
    <w:rsid w:val="00642AA0"/>
    <w:rsid w:val="006445C3"/>
    <w:rsid w:val="00651BB5"/>
    <w:rsid w:val="006558CB"/>
    <w:rsid w:val="006675FE"/>
    <w:rsid w:val="00683CF7"/>
    <w:rsid w:val="006A048D"/>
    <w:rsid w:val="006A3D93"/>
    <w:rsid w:val="006A71E4"/>
    <w:rsid w:val="006B288C"/>
    <w:rsid w:val="006C6A3B"/>
    <w:rsid w:val="006D5789"/>
    <w:rsid w:val="006E0828"/>
    <w:rsid w:val="0071283C"/>
    <w:rsid w:val="007150A0"/>
    <w:rsid w:val="00724008"/>
    <w:rsid w:val="00747CBB"/>
    <w:rsid w:val="00760FB7"/>
    <w:rsid w:val="0078379F"/>
    <w:rsid w:val="007A0FF3"/>
    <w:rsid w:val="007A51D8"/>
    <w:rsid w:val="007A7805"/>
    <w:rsid w:val="007C6190"/>
    <w:rsid w:val="007D085D"/>
    <w:rsid w:val="007D28EF"/>
    <w:rsid w:val="007D561C"/>
    <w:rsid w:val="007E4AC4"/>
    <w:rsid w:val="007E6FF7"/>
    <w:rsid w:val="0080773C"/>
    <w:rsid w:val="008126CA"/>
    <w:rsid w:val="008347F5"/>
    <w:rsid w:val="00835352"/>
    <w:rsid w:val="008442E5"/>
    <w:rsid w:val="008448CC"/>
    <w:rsid w:val="008528BC"/>
    <w:rsid w:val="00886CEC"/>
    <w:rsid w:val="00887D96"/>
    <w:rsid w:val="008921EC"/>
    <w:rsid w:val="008A3DCD"/>
    <w:rsid w:val="008A51C6"/>
    <w:rsid w:val="008B74CF"/>
    <w:rsid w:val="008C38EB"/>
    <w:rsid w:val="008C6661"/>
    <w:rsid w:val="008D09C8"/>
    <w:rsid w:val="008D33A9"/>
    <w:rsid w:val="008E58D2"/>
    <w:rsid w:val="008F059F"/>
    <w:rsid w:val="008F447E"/>
    <w:rsid w:val="008F461B"/>
    <w:rsid w:val="008F6B12"/>
    <w:rsid w:val="00905FAF"/>
    <w:rsid w:val="009120EC"/>
    <w:rsid w:val="009325B4"/>
    <w:rsid w:val="00962237"/>
    <w:rsid w:val="00963CA1"/>
    <w:rsid w:val="009709F8"/>
    <w:rsid w:val="009821BA"/>
    <w:rsid w:val="009A44F4"/>
    <w:rsid w:val="009C03AB"/>
    <w:rsid w:val="009D3F58"/>
    <w:rsid w:val="009D550E"/>
    <w:rsid w:val="009D66FF"/>
    <w:rsid w:val="009E10D4"/>
    <w:rsid w:val="009E1195"/>
    <w:rsid w:val="009E35FC"/>
    <w:rsid w:val="009E5989"/>
    <w:rsid w:val="009F6F79"/>
    <w:rsid w:val="00A15BE2"/>
    <w:rsid w:val="00A22303"/>
    <w:rsid w:val="00A30877"/>
    <w:rsid w:val="00A43A19"/>
    <w:rsid w:val="00A67FCE"/>
    <w:rsid w:val="00A84E79"/>
    <w:rsid w:val="00AB6542"/>
    <w:rsid w:val="00AC1599"/>
    <w:rsid w:val="00AC1E46"/>
    <w:rsid w:val="00AC344E"/>
    <w:rsid w:val="00AC36C3"/>
    <w:rsid w:val="00AC6EE2"/>
    <w:rsid w:val="00AE1F30"/>
    <w:rsid w:val="00B17B4C"/>
    <w:rsid w:val="00B246FE"/>
    <w:rsid w:val="00B47D26"/>
    <w:rsid w:val="00B50C9C"/>
    <w:rsid w:val="00B52FD3"/>
    <w:rsid w:val="00B53C5F"/>
    <w:rsid w:val="00B735E0"/>
    <w:rsid w:val="00B73FEE"/>
    <w:rsid w:val="00B90EA1"/>
    <w:rsid w:val="00B92AF9"/>
    <w:rsid w:val="00B9553E"/>
    <w:rsid w:val="00B97A22"/>
    <w:rsid w:val="00BA12FA"/>
    <w:rsid w:val="00BB2DBD"/>
    <w:rsid w:val="00C0393F"/>
    <w:rsid w:val="00C2273E"/>
    <w:rsid w:val="00C8239D"/>
    <w:rsid w:val="00C86C49"/>
    <w:rsid w:val="00C87811"/>
    <w:rsid w:val="00CA5354"/>
    <w:rsid w:val="00CE12B8"/>
    <w:rsid w:val="00D44ABF"/>
    <w:rsid w:val="00D6651B"/>
    <w:rsid w:val="00D7182E"/>
    <w:rsid w:val="00D746E0"/>
    <w:rsid w:val="00D86A41"/>
    <w:rsid w:val="00D94A88"/>
    <w:rsid w:val="00DA3030"/>
    <w:rsid w:val="00DB0C74"/>
    <w:rsid w:val="00DB2A83"/>
    <w:rsid w:val="00E1385C"/>
    <w:rsid w:val="00E138EE"/>
    <w:rsid w:val="00E175C6"/>
    <w:rsid w:val="00E300FD"/>
    <w:rsid w:val="00E33273"/>
    <w:rsid w:val="00E4548E"/>
    <w:rsid w:val="00E527E5"/>
    <w:rsid w:val="00E54C75"/>
    <w:rsid w:val="00E64C7C"/>
    <w:rsid w:val="00E801B5"/>
    <w:rsid w:val="00E8489C"/>
    <w:rsid w:val="00E9434F"/>
    <w:rsid w:val="00E95BA9"/>
    <w:rsid w:val="00EA30A4"/>
    <w:rsid w:val="00EA4917"/>
    <w:rsid w:val="00EA72D8"/>
    <w:rsid w:val="00EC4EBE"/>
    <w:rsid w:val="00EF259A"/>
    <w:rsid w:val="00EF3922"/>
    <w:rsid w:val="00F2288E"/>
    <w:rsid w:val="00F27E5B"/>
    <w:rsid w:val="00F552CC"/>
    <w:rsid w:val="00F8255E"/>
    <w:rsid w:val="00F87686"/>
    <w:rsid w:val="00FE1581"/>
    <w:rsid w:val="00FE16F6"/>
    <w:rsid w:val="00FE4BAE"/>
    <w:rsid w:val="00FF25C6"/>
    <w:rsid w:val="00FF722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73B04F41-A66F-452E-9A7F-D99EE4E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kern w:val="3"/>
        <w:lang w:val="de-CH" w:eastAsia="de-CH"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0343"/>
    <w:pPr>
      <w:widowControl/>
      <w:suppressAutoHyphens/>
    </w:pPr>
    <w:rPr>
      <w:sz w:val="24"/>
      <w:szCs w:val="24"/>
      <w:lang w:val="de-DE" w:eastAsia="de-DE"/>
    </w:rPr>
  </w:style>
  <w:style w:type="paragraph" w:styleId="berschrift1">
    <w:name w:val="heading 1"/>
    <w:basedOn w:val="Standard"/>
    <w:next w:val="Textbody"/>
    <w:uiPriority w:val="9"/>
    <w:qFormat/>
    <w:pPr>
      <w:keepNext/>
      <w:shd w:val="clear" w:color="auto" w:fill="FFFFFF"/>
      <w:outlineLvl w:val="0"/>
    </w:pPr>
    <w:rPr>
      <w:rFonts w:ascii="Arial" w:eastAsia="Times New Roman" w:hAnsi="Arial"/>
      <w:sz w:val="22"/>
      <w:szCs w:val="22"/>
      <w:lang w:val="en-US"/>
    </w:rPr>
  </w:style>
  <w:style w:type="paragraph" w:styleId="berschrift2">
    <w:name w:val="heading 2"/>
    <w:basedOn w:val="Standard"/>
    <w:next w:val="Textbody"/>
    <w:uiPriority w:val="9"/>
    <w:unhideWhenUsed/>
    <w:qFormat/>
    <w:pPr>
      <w:keepNext/>
      <w:jc w:val="both"/>
      <w:outlineLvl w:val="1"/>
    </w:pPr>
    <w:rPr>
      <w:rFonts w:ascii="Arial" w:eastAsia="Times New Roman" w:hAnsi="Arial"/>
      <w:b/>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703"/>
        <w:tab w:val="right" w:pos="9406"/>
      </w:tabs>
    </w:pPr>
  </w:style>
  <w:style w:type="paragraph" w:styleId="Fuzeile">
    <w:name w:val="footer"/>
    <w:basedOn w:val="Standard"/>
    <w:pPr>
      <w:suppressLineNumbers/>
      <w:tabs>
        <w:tab w:val="center" w:pos="4703"/>
        <w:tab w:val="right" w:pos="9406"/>
      </w:tabs>
    </w:pPr>
  </w:style>
  <w:style w:type="paragraph" w:styleId="Sprechblasentext">
    <w:name w:val="Balloon Text"/>
    <w:basedOn w:val="Standard"/>
    <w:rPr>
      <w:rFonts w:ascii="Tahoma" w:hAnsi="Tahoma" w:cs="Tahoma"/>
      <w:sz w:val="16"/>
      <w:szCs w:val="16"/>
    </w:rPr>
  </w:style>
  <w:style w:type="paragraph" w:styleId="Textkrper2">
    <w:name w:val="Body Text 2"/>
    <w:basedOn w:val="Standard"/>
    <w:rPr>
      <w:rFonts w:ascii="Arial" w:eastAsia="Times New Roman" w:hAnsi="Arial"/>
      <w:i/>
      <w:sz w:val="20"/>
      <w:lang w:val="en-US" w:eastAsia="en-US"/>
    </w:rPr>
  </w:style>
  <w:style w:type="paragraph" w:customStyle="1" w:styleId="Tabellentext">
    <w:name w:val="Tabellentext"/>
    <w:basedOn w:val="Standard"/>
    <w:pPr>
      <w:spacing w:before="60" w:after="60" w:line="276" w:lineRule="auto"/>
      <w:ind w:left="851" w:hanging="851"/>
    </w:pPr>
    <w:rPr>
      <w:rFonts w:ascii="Arial" w:eastAsia="Calibri" w:hAnsi="Arial"/>
      <w:sz w:val="19"/>
      <w:szCs w:val="22"/>
      <w:lang w:val="de-CH" w:eastAsia="en-US"/>
    </w:rPr>
  </w:style>
  <w:style w:type="paragraph" w:customStyle="1" w:styleId="Contents1">
    <w:name w:val="Contents 1"/>
    <w:basedOn w:val="Standard"/>
    <w:pPr>
      <w:tabs>
        <w:tab w:val="right" w:leader="dot" w:pos="9638"/>
      </w:tabs>
      <w:spacing w:before="120" w:after="120"/>
    </w:pPr>
    <w:rPr>
      <w:rFonts w:ascii="Arial" w:eastAsia="Times New Roman" w:hAnsi="Arial"/>
      <w:b/>
      <w:caps/>
      <w:sz w:val="20"/>
      <w:szCs w:val="20"/>
    </w:rPr>
  </w:style>
  <w:style w:type="paragraph" w:styleId="Kommentartext">
    <w:name w:val="annotation text"/>
    <w:basedOn w:val="Standard"/>
    <w:rPr>
      <w:rFonts w:ascii="Times New Roman" w:eastAsia="Times New Roman" w:hAnsi="Times New Roman"/>
      <w:sz w:val="20"/>
      <w:szCs w:val="20"/>
      <w:lang w:val="en-GB" w:eastAsia="en-US"/>
    </w:rPr>
  </w:style>
  <w:style w:type="paragraph" w:customStyle="1" w:styleId="SwissethicsHeaderObenRechts">
    <w:name w:val="SwissethicsHeaderObenRechts"/>
    <w:basedOn w:val="Standard"/>
    <w:pPr>
      <w:tabs>
        <w:tab w:val="left" w:pos="426"/>
        <w:tab w:val="left" w:pos="851"/>
        <w:tab w:val="left" w:pos="1276"/>
        <w:tab w:val="left" w:pos="5216"/>
        <w:tab w:val="left" w:pos="7938"/>
        <w:tab w:val="right" w:pos="9299"/>
      </w:tabs>
      <w:jc w:val="right"/>
    </w:pPr>
    <w:rPr>
      <w:rFonts w:ascii="Century Gothic" w:eastAsia="Times New Roman" w:hAnsi="Century Gothic" w:cs="Arial"/>
      <w:color w:val="4E4E4D"/>
      <w:sz w:val="18"/>
      <w:szCs w:val="18"/>
      <w:lang w:val="de-CH" w:eastAsia="de-CH"/>
    </w:rPr>
  </w:style>
  <w:style w:type="paragraph" w:customStyle="1" w:styleId="SwissethicsHeaderObenLinks">
    <w:name w:val="SwissethicsHeaderObenLinks"/>
    <w:basedOn w:val="Standard"/>
    <w:pPr>
      <w:tabs>
        <w:tab w:val="left" w:pos="426"/>
        <w:tab w:val="left" w:pos="851"/>
        <w:tab w:val="left" w:pos="1276"/>
        <w:tab w:val="left" w:pos="5216"/>
        <w:tab w:val="left" w:pos="7938"/>
        <w:tab w:val="right" w:pos="9299"/>
      </w:tabs>
    </w:pPr>
    <w:rPr>
      <w:rFonts w:ascii="Century Gothic" w:hAnsi="Century Gothic" w:cs="Century Gothic"/>
      <w:color w:val="4E4E4D"/>
      <w:spacing w:val="60"/>
      <w:sz w:val="36"/>
      <w:szCs w:val="36"/>
    </w:rPr>
  </w:style>
  <w:style w:type="paragraph" w:styleId="Kommentarthema">
    <w:name w:val="annotation subject"/>
    <w:basedOn w:val="Kommentartext"/>
    <w:rPr>
      <w:rFonts w:ascii="Cambria" w:eastAsia="MS Mincho" w:hAnsi="Cambria"/>
      <w:b/>
      <w:bCs/>
      <w:lang w:val="de-DE" w:eastAsia="de-DE"/>
    </w:rPr>
  </w:style>
  <w:style w:type="paragraph" w:styleId="Listenabsatz">
    <w:name w:val="List Paragraph"/>
    <w:basedOn w:val="Standard"/>
    <w:link w:val="ListenabsatzZchn"/>
    <w:uiPriority w:val="34"/>
    <w:qFormat/>
    <w:pPr>
      <w:ind w:left="720"/>
    </w:pPr>
  </w:style>
  <w:style w:type="paragraph" w:customStyle="1" w:styleId="UntertitelAufklrungsgesprch">
    <w:name w:val="Untertitel Aufklärungsgespräch"/>
    <w:basedOn w:val="Standard"/>
    <w:pPr>
      <w:spacing w:before="150" w:line="300" w:lineRule="auto"/>
      <w:ind w:left="714" w:right="357" w:hanging="357"/>
    </w:pPr>
    <w:rPr>
      <w:rFonts w:ascii="Arial" w:hAnsi="Arial" w:cs="Arial"/>
      <w:b/>
      <w:color w:val="7F7F7F"/>
      <w:sz w:val="20"/>
      <w:szCs w:val="20"/>
      <w:lang w:val="de-LI" w:eastAsia="en-US"/>
    </w:rPr>
  </w:style>
  <w:style w:type="paragraph" w:customStyle="1" w:styleId="Zwischentitel">
    <w:name w:val="Zwischentitel"/>
    <w:basedOn w:val="UntertitelAufklrungsgesprch"/>
    <w:pPr>
      <w:pBdr>
        <w:top w:val="single" w:sz="24" w:space="0" w:color="7F7F7F"/>
        <w:left w:val="single" w:sz="24" w:space="0" w:color="7F7F7F"/>
        <w:bottom w:val="single" w:sz="24" w:space="0" w:color="7F7F7F"/>
        <w:right w:val="single" w:sz="24" w:space="0" w:color="7F7F7F"/>
      </w:pBdr>
      <w:shd w:val="clear" w:color="auto" w:fill="7F7F7F"/>
      <w:spacing w:before="200" w:after="100"/>
      <w:ind w:right="0"/>
    </w:pPr>
    <w:rPr>
      <w:rFonts w:cs="Times New Roman (Textkörper CS)"/>
      <w:color w:val="FFFFFF"/>
    </w:rPr>
  </w:style>
  <w:style w:type="paragraph" w:customStyle="1" w:styleId="PunkteAufklrungsgesprch">
    <w:name w:val="Punkte Aufklärungsgespräch"/>
    <w:pPr>
      <w:keepNext/>
      <w:widowControl/>
      <w:suppressAutoHyphens/>
      <w:spacing w:line="300" w:lineRule="auto"/>
      <w:ind w:left="1111" w:right="340" w:hanging="431"/>
    </w:pPr>
    <w:rPr>
      <w:rFonts w:ascii="Arial" w:hAnsi="Arial" w:cs="Arial"/>
      <w:color w:val="7F7F7F"/>
      <w:lang w:val="de-LI" w:eastAsia="en-US"/>
    </w:rPr>
  </w:style>
  <w:style w:type="paragraph" w:styleId="berarbeitung">
    <w:name w:val="Revision"/>
    <w:pPr>
      <w:widowControl/>
      <w:suppressAutoHyphens/>
    </w:pPr>
    <w:rPr>
      <w:sz w:val="24"/>
      <w:szCs w:val="24"/>
      <w:lang w:val="de-DE" w:eastAsia="de-DE"/>
    </w:rPr>
  </w:style>
  <w:style w:type="paragraph" w:customStyle="1" w:styleId="TableContents">
    <w:name w:val="Table Contents"/>
    <w:basedOn w:val="Standard"/>
    <w:pPr>
      <w:suppressLineNumbers/>
    </w:pPr>
  </w:style>
  <w:style w:type="character" w:customStyle="1" w:styleId="KopfzeileZchn">
    <w:name w:val="Kopfzeile Zchn"/>
    <w:rPr>
      <w:sz w:val="24"/>
      <w:szCs w:val="24"/>
    </w:rPr>
  </w:style>
  <w:style w:type="character" w:customStyle="1" w:styleId="FuzeileZchn">
    <w:name w:val="Fußzeile Zchn"/>
    <w:basedOn w:val="Absatz-Standardschriftart"/>
  </w:style>
  <w:style w:type="character" w:customStyle="1" w:styleId="Internetlink">
    <w:name w:val="Internet link"/>
    <w:rPr>
      <w:color w:val="0000FF"/>
      <w:u w:val="single"/>
    </w:rPr>
  </w:style>
  <w:style w:type="character" w:customStyle="1" w:styleId="SprechblasentextZchn">
    <w:name w:val="Sprechblasentext Zchn"/>
    <w:rPr>
      <w:rFonts w:ascii="Tahoma" w:hAnsi="Tahoma" w:cs="Tahoma"/>
      <w:sz w:val="16"/>
      <w:szCs w:val="16"/>
      <w:lang w:val="de-DE" w:eastAsia="de-DE"/>
    </w:rPr>
  </w:style>
  <w:style w:type="character" w:customStyle="1" w:styleId="berschrift1Zchn">
    <w:name w:val="Überschrift 1 Zchn"/>
    <w:rPr>
      <w:rFonts w:ascii="Arial" w:eastAsia="Times New Roman" w:hAnsi="Arial"/>
      <w:sz w:val="22"/>
      <w:szCs w:val="22"/>
      <w:lang w:val="en-US" w:eastAsia="de-DE"/>
    </w:rPr>
  </w:style>
  <w:style w:type="character" w:customStyle="1" w:styleId="berschrift2Zchn">
    <w:name w:val="Überschrift 2 Zchn"/>
    <w:rPr>
      <w:rFonts w:ascii="Arial" w:eastAsia="Times New Roman" w:hAnsi="Arial"/>
      <w:b/>
      <w:lang w:val="en-US" w:eastAsia="de-DE"/>
    </w:rPr>
  </w:style>
  <w:style w:type="character" w:customStyle="1" w:styleId="Textkrper2Zchn">
    <w:name w:val="Textkörper 2 Zchn"/>
    <w:rPr>
      <w:rFonts w:ascii="Arial" w:eastAsia="Times New Roman" w:hAnsi="Arial"/>
      <w:i/>
      <w:szCs w:val="24"/>
      <w:lang w:val="en-US" w:eastAsia="en-US"/>
    </w:rPr>
  </w:style>
  <w:style w:type="character" w:styleId="Kommentarzeichen">
    <w:name w:val="annotation reference"/>
    <w:rPr>
      <w:sz w:val="16"/>
      <w:szCs w:val="16"/>
    </w:rPr>
  </w:style>
  <w:style w:type="character" w:customStyle="1" w:styleId="KommentartextZchn">
    <w:name w:val="Kommentartext Zchn"/>
    <w:rPr>
      <w:rFonts w:ascii="Times New Roman" w:eastAsia="Times New Roman" w:hAnsi="Times New Roman"/>
      <w:lang w:val="en-GB" w:eastAsia="en-US"/>
    </w:rPr>
  </w:style>
  <w:style w:type="character" w:customStyle="1" w:styleId="KommentarthemaZchn">
    <w:name w:val="Kommentarthema Zchn"/>
    <w:basedOn w:val="KommentartextZchn"/>
    <w:rPr>
      <w:rFonts w:ascii="Times New Roman" w:eastAsia="Times New Roman" w:hAnsi="Times New Roman"/>
      <w:b/>
      <w:bCs/>
      <w:lang w:val="de-DE" w:eastAsia="de-DE"/>
    </w:rPr>
  </w:style>
  <w:style w:type="character" w:styleId="Hervorhebung">
    <w:name w:val="Emphasis"/>
    <w:basedOn w:val="Absatz-Standardschriftart"/>
    <w:uiPriority w:val="20"/>
    <w:qFormat/>
    <w:rPr>
      <w:i/>
      <w:iCs/>
    </w:rPr>
  </w:style>
  <w:style w:type="character" w:styleId="Zeilennummer">
    <w:name w:val="line number"/>
    <w:basedOn w:val="Absatz-Standardschriftart"/>
    <w:rPr>
      <w:rFonts w:ascii="Arial" w:hAnsi="Arial"/>
      <w:sz w:val="22"/>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MS Mincho" w:cs="Arial"/>
    </w:rPr>
  </w:style>
  <w:style w:type="character" w:customStyle="1" w:styleId="ListLabel4">
    <w:name w:val="ListLabel 4"/>
    <w:rPr>
      <w:color w:val="000000"/>
    </w:rPr>
  </w:style>
  <w:style w:type="character" w:customStyle="1" w:styleId="Linenumbering">
    <w:name w:val="Line numbering"/>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33"/>
      </w:numPr>
    </w:pPr>
  </w:style>
  <w:style w:type="numbering" w:customStyle="1" w:styleId="WWNum10">
    <w:name w:val="WWNum10"/>
    <w:basedOn w:val="KeineListe"/>
    <w:pPr>
      <w:numPr>
        <w:numId w:val="36"/>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40"/>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35"/>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38"/>
      </w:numPr>
    </w:pPr>
  </w:style>
  <w:style w:type="numbering" w:customStyle="1" w:styleId="WWNum27">
    <w:name w:val="WWNum27"/>
    <w:basedOn w:val="KeineListe"/>
    <w:pPr>
      <w:numPr>
        <w:numId w:val="37"/>
      </w:numPr>
    </w:pPr>
  </w:style>
  <w:style w:type="numbering" w:customStyle="1" w:styleId="WWNum28">
    <w:name w:val="WWNum28"/>
    <w:basedOn w:val="KeineListe"/>
    <w:pPr>
      <w:numPr>
        <w:numId w:val="27"/>
      </w:numPr>
    </w:pPr>
  </w:style>
  <w:style w:type="numbering" w:customStyle="1" w:styleId="WWNum29">
    <w:name w:val="WWNum29"/>
    <w:basedOn w:val="KeineListe"/>
    <w:pPr>
      <w:numPr>
        <w:numId w:val="28"/>
      </w:numPr>
    </w:pPr>
  </w:style>
  <w:style w:type="numbering" w:customStyle="1" w:styleId="WWNum30">
    <w:name w:val="WWNum30"/>
    <w:basedOn w:val="KeineListe"/>
    <w:pPr>
      <w:numPr>
        <w:numId w:val="39"/>
      </w:numPr>
    </w:pPr>
  </w:style>
  <w:style w:type="numbering" w:customStyle="1" w:styleId="WWNum31">
    <w:name w:val="WWNum31"/>
    <w:basedOn w:val="KeineListe"/>
    <w:pPr>
      <w:numPr>
        <w:numId w:val="34"/>
      </w:numPr>
    </w:pPr>
  </w:style>
  <w:style w:type="character" w:styleId="Hyperlink">
    <w:name w:val="Hyperlink"/>
    <w:basedOn w:val="Absatz-Standardschriftart"/>
    <w:uiPriority w:val="99"/>
    <w:unhideWhenUsed/>
    <w:rsid w:val="000C00C6"/>
    <w:rPr>
      <w:color w:val="0563C1" w:themeColor="hyperlink"/>
      <w:u w:val="single"/>
    </w:rPr>
  </w:style>
  <w:style w:type="character" w:customStyle="1" w:styleId="NichtaufgelsteErwhnung1">
    <w:name w:val="Nicht aufgelöste Erwähnung1"/>
    <w:basedOn w:val="Absatz-Standardschriftart"/>
    <w:uiPriority w:val="99"/>
    <w:semiHidden/>
    <w:unhideWhenUsed/>
    <w:rsid w:val="000C00C6"/>
    <w:rPr>
      <w:color w:val="605E5C"/>
      <w:shd w:val="clear" w:color="auto" w:fill="E1DFDD"/>
    </w:rPr>
  </w:style>
  <w:style w:type="character" w:styleId="BesuchterLink">
    <w:name w:val="FollowedHyperlink"/>
    <w:basedOn w:val="Absatz-Standardschriftart"/>
    <w:uiPriority w:val="99"/>
    <w:semiHidden/>
    <w:unhideWhenUsed/>
    <w:rsid w:val="000C00C6"/>
    <w:rPr>
      <w:color w:val="954F72" w:themeColor="followedHyperlink"/>
      <w:u w:val="single"/>
    </w:rPr>
  </w:style>
  <w:style w:type="numbering" w:customStyle="1" w:styleId="WWNum281">
    <w:name w:val="WWNum281"/>
    <w:basedOn w:val="KeineListe"/>
    <w:rsid w:val="00EC4EBE"/>
    <w:pPr>
      <w:numPr>
        <w:numId w:val="42"/>
      </w:numPr>
    </w:pPr>
  </w:style>
  <w:style w:type="paragraph" w:styleId="Untertitel">
    <w:name w:val="Subtitle"/>
    <w:basedOn w:val="Standard"/>
    <w:next w:val="Standard"/>
    <w:link w:val="UntertitelZchn"/>
    <w:uiPriority w:val="11"/>
    <w:qFormat/>
    <w:rsid w:val="00FF722F"/>
    <w:pPr>
      <w:numPr>
        <w:ilvl w:val="1"/>
      </w:numPr>
      <w:suppressAutoHyphens w:val="0"/>
      <w:autoSpaceDN/>
      <w:spacing w:before="240" w:after="480" w:line="300" w:lineRule="auto"/>
      <w:contextualSpacing/>
      <w:textAlignment w:val="auto"/>
    </w:pPr>
    <w:rPr>
      <w:rFonts w:ascii="Arial" w:eastAsiaTheme="minorEastAsia" w:hAnsi="Arial"/>
      <w:color w:val="5A5A5A" w:themeColor="text1" w:themeTint="A5"/>
      <w:spacing w:val="15"/>
      <w:kern w:val="0"/>
      <w:sz w:val="22"/>
      <w:szCs w:val="22"/>
      <w:lang w:val="de-CH"/>
    </w:rPr>
  </w:style>
  <w:style w:type="character" w:customStyle="1" w:styleId="UntertitelZchn">
    <w:name w:val="Untertitel Zchn"/>
    <w:basedOn w:val="Absatz-Standardschriftart"/>
    <w:link w:val="Untertitel"/>
    <w:uiPriority w:val="11"/>
    <w:rsid w:val="00FF722F"/>
    <w:rPr>
      <w:rFonts w:ascii="Arial" w:eastAsiaTheme="minorEastAsia" w:hAnsi="Arial"/>
      <w:color w:val="5A5A5A" w:themeColor="text1" w:themeTint="A5"/>
      <w:spacing w:val="15"/>
      <w:kern w:val="0"/>
      <w:sz w:val="22"/>
      <w:szCs w:val="22"/>
      <w:lang w:eastAsia="de-DE"/>
    </w:rPr>
  </w:style>
  <w:style w:type="character" w:styleId="IntensiverVerweis">
    <w:name w:val="Intense Reference"/>
    <w:uiPriority w:val="32"/>
    <w:qFormat/>
    <w:rsid w:val="00F27E5B"/>
    <w:rPr>
      <w:rFonts w:cs="Times New Roman"/>
      <w:color w:val="auto"/>
      <w:szCs w:val="22"/>
    </w:rPr>
  </w:style>
  <w:style w:type="paragraph" w:customStyle="1" w:styleId="Standardblau">
    <w:name w:val="Standard_blau"/>
    <w:basedOn w:val="Standard"/>
    <w:qFormat/>
    <w:rsid w:val="00F27E5B"/>
    <w:pPr>
      <w:suppressAutoHyphens w:val="0"/>
      <w:autoSpaceDN/>
      <w:spacing w:after="120" w:line="300" w:lineRule="auto"/>
      <w:textAlignment w:val="auto"/>
    </w:pPr>
    <w:rPr>
      <w:rFonts w:ascii="Arial" w:eastAsia="Times New Roman" w:hAnsi="Arial"/>
      <w:color w:val="8EAADB" w:themeColor="accent1" w:themeTint="99"/>
      <w:kern w:val="0"/>
      <w:sz w:val="22"/>
      <w:lang w:val="de-CH"/>
    </w:rPr>
  </w:style>
  <w:style w:type="paragraph" w:customStyle="1" w:styleId="Listenabsatzblau">
    <w:name w:val="Listenabsatz_blau"/>
    <w:basedOn w:val="Listenabsatz"/>
    <w:qFormat/>
    <w:rsid w:val="003A3BD0"/>
    <w:pPr>
      <w:numPr>
        <w:numId w:val="43"/>
      </w:numPr>
      <w:tabs>
        <w:tab w:val="num" w:pos="360"/>
      </w:tabs>
      <w:suppressAutoHyphens w:val="0"/>
      <w:autoSpaceDN/>
      <w:spacing w:before="120" w:after="120" w:line="300" w:lineRule="auto"/>
      <w:ind w:left="357" w:hanging="357"/>
      <w:contextualSpacing/>
      <w:textAlignment w:val="auto"/>
    </w:pPr>
    <w:rPr>
      <w:rFonts w:ascii="Arial" w:eastAsia="Times New Roman" w:hAnsi="Arial"/>
      <w:color w:val="8EAADB" w:themeColor="accent1" w:themeTint="99"/>
      <w:kern w:val="0"/>
      <w:sz w:val="22"/>
      <w:lang w:val="de-CH"/>
    </w:rPr>
  </w:style>
  <w:style w:type="paragraph" w:customStyle="1" w:styleId="Standardeingerckt">
    <w:name w:val="Standard_eingerückt"/>
    <w:basedOn w:val="Standard"/>
    <w:qFormat/>
    <w:rsid w:val="003A3BD0"/>
    <w:pPr>
      <w:suppressAutoHyphens w:val="0"/>
      <w:autoSpaceDN/>
      <w:spacing w:before="120" w:after="120" w:line="300" w:lineRule="auto"/>
      <w:ind w:left="709"/>
      <w:textAlignment w:val="auto"/>
    </w:pPr>
    <w:rPr>
      <w:rFonts w:ascii="Arial" w:eastAsia="Times New Roman" w:hAnsi="Arial"/>
      <w:kern w:val="0"/>
      <w:sz w:val="22"/>
      <w:szCs w:val="22"/>
      <w:lang w:val="de-CH"/>
    </w:rPr>
  </w:style>
  <w:style w:type="paragraph" w:customStyle="1" w:styleId="Default">
    <w:name w:val="Default"/>
    <w:rsid w:val="008126CA"/>
    <w:pPr>
      <w:widowControl/>
      <w:autoSpaceDE w:val="0"/>
      <w:adjustRightInd w:val="0"/>
      <w:textAlignment w:val="auto"/>
    </w:pPr>
    <w:rPr>
      <w:rFonts w:ascii="Arial" w:hAnsi="Arial" w:cs="Arial"/>
      <w:color w:val="000000"/>
      <w:kern w:val="0"/>
      <w:sz w:val="24"/>
      <w:szCs w:val="24"/>
    </w:rPr>
  </w:style>
  <w:style w:type="character" w:customStyle="1" w:styleId="ListenabsatzZchn">
    <w:name w:val="Listenabsatz Zchn"/>
    <w:basedOn w:val="Absatz-Standardschriftart"/>
    <w:link w:val="Listenabsatz"/>
    <w:uiPriority w:val="34"/>
    <w:rsid w:val="008126CA"/>
    <w:rPr>
      <w:sz w:val="24"/>
      <w:szCs w:val="24"/>
      <w:lang w:val="de-DE" w:eastAsia="de-DE"/>
    </w:rPr>
  </w:style>
  <w:style w:type="table" w:styleId="Tabellenraster">
    <w:name w:val="Table Grid"/>
    <w:basedOn w:val="NormaleTabelle"/>
    <w:uiPriority w:val="39"/>
    <w:rsid w:val="000579A9"/>
    <w:pPr>
      <w:widowControl/>
      <w:autoSpaceDN/>
      <w:textAlignment w:val="auto"/>
    </w:pPr>
    <w:rPr>
      <w:rFonts w:asciiTheme="minorHAnsi" w:eastAsiaTheme="minorHAnsi" w:hAnsiTheme="minorHAnsi" w:cstheme="minorBidi"/>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68165-B6CE-41FE-A930-85056E78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5450</Words>
  <Characters>34342</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micih</dc:creator>
  <cp:keywords>, docId:6253EBFDA77AB36C984D02B4D6146374</cp:keywords>
  <cp:lastModifiedBy>von Werdt, Diego</cp:lastModifiedBy>
  <cp:revision>4</cp:revision>
  <cp:lastPrinted>2023-07-18T18:32:00Z</cp:lastPrinted>
  <dcterms:created xsi:type="dcterms:W3CDTF">2024-03-22T09:24:00Z</dcterms:created>
  <dcterms:modified xsi:type="dcterms:W3CDTF">2024-03-22T16:39:00Z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